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DB" w:rsidRDefault="006744AD">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49.15pt;margin-top:25.45pt;width:364.85pt;height:108pt;z-index:251658240"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EC61DB" w:rsidRPr="00EC61DB" w:rsidRDefault="00EC61DB" w:rsidP="00EC61DB"/>
    <w:p w:rsidR="00EC61DB" w:rsidRPr="00EC61DB" w:rsidRDefault="00EC61DB" w:rsidP="00EC61DB"/>
    <w:p w:rsidR="00EC61DB" w:rsidRPr="00EC61DB" w:rsidRDefault="00EC61DB" w:rsidP="00EC61DB"/>
    <w:p w:rsidR="00EC61DB" w:rsidRPr="00EC61DB" w:rsidRDefault="00EC61DB" w:rsidP="00EC61DB"/>
    <w:p w:rsidR="00EC61DB" w:rsidRDefault="00EC61DB" w:rsidP="00EC61DB"/>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EC61DB" w:rsidRPr="00A81C88" w:rsidRDefault="00EC61DB" w:rsidP="00EC61DB">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577D87" w:rsidRDefault="00EC61DB" w:rsidP="00A81C88">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Выпуск №  1</w:t>
      </w:r>
      <w:r w:rsidR="00C43A2C">
        <w:rPr>
          <w:rFonts w:ascii="Times New Roman" w:hAnsi="Times New Roman" w:cs="Times New Roman"/>
          <w:b/>
          <w:sz w:val="28"/>
          <w:szCs w:val="28"/>
        </w:rPr>
        <w:t>9</w:t>
      </w:r>
      <w:r>
        <w:rPr>
          <w:rFonts w:ascii="Times New Roman" w:hAnsi="Times New Roman" w:cs="Times New Roman"/>
          <w:b/>
          <w:sz w:val="28"/>
          <w:szCs w:val="28"/>
        </w:rPr>
        <w:tab/>
      </w:r>
      <w:r w:rsidR="006E41D0">
        <w:rPr>
          <w:rFonts w:ascii="Times New Roman" w:hAnsi="Times New Roman" w:cs="Times New Roman"/>
          <w:b/>
          <w:sz w:val="28"/>
          <w:szCs w:val="28"/>
        </w:rPr>
        <w:t>1</w:t>
      </w:r>
      <w:r w:rsidR="00C43A2C">
        <w:rPr>
          <w:rFonts w:ascii="Times New Roman" w:hAnsi="Times New Roman" w:cs="Times New Roman"/>
          <w:b/>
          <w:sz w:val="28"/>
          <w:szCs w:val="28"/>
        </w:rPr>
        <w:t>0</w:t>
      </w:r>
      <w:r>
        <w:rPr>
          <w:rFonts w:ascii="Times New Roman" w:hAnsi="Times New Roman" w:cs="Times New Roman"/>
          <w:b/>
          <w:sz w:val="28"/>
          <w:szCs w:val="28"/>
        </w:rPr>
        <w:t>.0</w:t>
      </w:r>
      <w:r w:rsidR="006E41D0">
        <w:rPr>
          <w:rFonts w:ascii="Times New Roman" w:hAnsi="Times New Roman" w:cs="Times New Roman"/>
          <w:b/>
          <w:sz w:val="28"/>
          <w:szCs w:val="28"/>
        </w:rPr>
        <w:t>7</w:t>
      </w:r>
      <w:r>
        <w:rPr>
          <w:rFonts w:ascii="Times New Roman" w:hAnsi="Times New Roman" w:cs="Times New Roman"/>
          <w:b/>
          <w:sz w:val="28"/>
          <w:szCs w:val="28"/>
        </w:rPr>
        <w:t>.202</w:t>
      </w:r>
      <w:r w:rsidR="00C43A2C">
        <w:rPr>
          <w:rFonts w:ascii="Times New Roman" w:hAnsi="Times New Roman" w:cs="Times New Roman"/>
          <w:b/>
          <w:sz w:val="28"/>
          <w:szCs w:val="28"/>
        </w:rPr>
        <w:t>5</w:t>
      </w:r>
    </w:p>
    <w:p w:rsidR="00D95E3C" w:rsidRPr="00D95E3C" w:rsidRDefault="00D95E3C" w:rsidP="00D95E3C">
      <w:pPr>
        <w:pStyle w:val="a4"/>
        <w:numPr>
          <w:ilvl w:val="0"/>
          <w:numId w:val="15"/>
        </w:numPr>
        <w:rPr>
          <w:sz w:val="32"/>
          <w:szCs w:val="32"/>
        </w:rPr>
      </w:pPr>
      <w:r w:rsidRPr="00D95E3C">
        <w:rPr>
          <w:rFonts w:ascii="Times New Roman" w:hAnsi="Times New Roman"/>
          <w:sz w:val="32"/>
          <w:szCs w:val="32"/>
        </w:rPr>
        <w:t xml:space="preserve">Специалист ГО отдела по безопасности на воде                                                                                                      ГКУ НСО «Центр ГО, ЧС и ПБ Новосибирской области»                                                                                   М.К. </w:t>
      </w:r>
      <w:proofErr w:type="spellStart"/>
      <w:r w:rsidRPr="00D95E3C">
        <w:rPr>
          <w:rFonts w:ascii="Times New Roman" w:hAnsi="Times New Roman"/>
          <w:sz w:val="32"/>
          <w:szCs w:val="32"/>
        </w:rPr>
        <w:t>Бороненко</w:t>
      </w:r>
      <w:proofErr w:type="spellEnd"/>
      <w:r w:rsidRPr="00D95E3C">
        <w:rPr>
          <w:rFonts w:ascii="Times New Roman" w:hAnsi="Times New Roman"/>
          <w:sz w:val="32"/>
          <w:szCs w:val="32"/>
        </w:rPr>
        <w:t xml:space="preserve"> информирует:</w:t>
      </w:r>
    </w:p>
    <w:p w:rsidR="00D95E3C" w:rsidRPr="00D95E3C" w:rsidRDefault="00D95E3C" w:rsidP="00D95E3C">
      <w:pPr>
        <w:pStyle w:val="a4"/>
        <w:numPr>
          <w:ilvl w:val="1"/>
          <w:numId w:val="15"/>
        </w:numPr>
        <w:rPr>
          <w:sz w:val="32"/>
          <w:szCs w:val="32"/>
        </w:rPr>
      </w:pPr>
      <w:r>
        <w:rPr>
          <w:rFonts w:ascii="Times New Roman" w:hAnsi="Times New Roman"/>
          <w:sz w:val="32"/>
          <w:szCs w:val="32"/>
        </w:rPr>
        <w:t>Безопасность на воде – основные правила купания!</w:t>
      </w:r>
    </w:p>
    <w:p w:rsidR="00D95E3C" w:rsidRPr="00A13D54" w:rsidRDefault="00D95E3C" w:rsidP="00D95E3C">
      <w:pPr>
        <w:pStyle w:val="ab"/>
        <w:spacing w:after="0" w:afterAutospacing="0" w:line="276" w:lineRule="auto"/>
        <w:ind w:left="360"/>
        <w:rPr>
          <w:sz w:val="28"/>
          <w:szCs w:val="28"/>
        </w:rPr>
      </w:pPr>
      <w:r>
        <w:rPr>
          <w:sz w:val="28"/>
          <w:szCs w:val="28"/>
        </w:rPr>
        <w:t xml:space="preserve">А. </w:t>
      </w:r>
      <w:r w:rsidRPr="00A13D54">
        <w:rPr>
          <w:sz w:val="28"/>
          <w:szCs w:val="28"/>
        </w:rPr>
        <w:t xml:space="preserve">Если не умеешь плавать, не заходи в воду глубже пояса.                                                            Не заплывать за ограждение (буйки) или далеко от берега, если буйков нет.                  Не заплывать на фарватер. </w:t>
      </w:r>
    </w:p>
    <w:p w:rsidR="00D95E3C" w:rsidRDefault="00D95E3C" w:rsidP="00D95E3C">
      <w:pPr>
        <w:pStyle w:val="ab"/>
        <w:spacing w:before="0" w:beforeAutospacing="0" w:after="0" w:afterAutospacing="0" w:line="276" w:lineRule="auto"/>
        <w:ind w:left="360"/>
        <w:rPr>
          <w:sz w:val="28"/>
          <w:szCs w:val="28"/>
        </w:rPr>
      </w:pPr>
      <w:r>
        <w:rPr>
          <w:sz w:val="28"/>
          <w:szCs w:val="28"/>
        </w:rPr>
        <w:t xml:space="preserve">Б. </w:t>
      </w:r>
      <w:r w:rsidRPr="00A13D54">
        <w:rPr>
          <w:sz w:val="28"/>
          <w:szCs w:val="28"/>
        </w:rPr>
        <w:t xml:space="preserve">Не плавать вблизи причалов, пирсов, дамб и т. п.                                                                                  Не подплывать к теплоходам, катерам, баржам и другим плавательным средствам, может затянуть под днище, под винты, ударить бортом, захлестнуть волной от форштевня. </w:t>
      </w:r>
    </w:p>
    <w:p w:rsidR="00D95E3C" w:rsidRDefault="00D95E3C" w:rsidP="00D95E3C">
      <w:pPr>
        <w:pStyle w:val="ab"/>
        <w:spacing w:before="0" w:beforeAutospacing="0" w:after="0" w:afterAutospacing="0" w:line="276" w:lineRule="auto"/>
        <w:ind w:left="360"/>
        <w:rPr>
          <w:rStyle w:val="apple-converted-space"/>
          <w:color w:val="000000"/>
          <w:sz w:val="28"/>
          <w:szCs w:val="28"/>
        </w:rPr>
      </w:pPr>
      <w:r>
        <w:rPr>
          <w:sz w:val="28"/>
          <w:szCs w:val="28"/>
        </w:rPr>
        <w:t xml:space="preserve">В. </w:t>
      </w:r>
      <w:r w:rsidRPr="00A13D54">
        <w:rPr>
          <w:sz w:val="28"/>
          <w:szCs w:val="28"/>
        </w:rPr>
        <w:t xml:space="preserve"> </w:t>
      </w:r>
      <w:r w:rsidRPr="008F33CF">
        <w:rPr>
          <w:color w:val="000000"/>
          <w:sz w:val="28"/>
          <w:szCs w:val="28"/>
        </w:rPr>
        <w:t>Не</w:t>
      </w:r>
      <w:r w:rsidRPr="008D7179">
        <w:rPr>
          <w:color w:val="000000"/>
        </w:rPr>
        <w:t xml:space="preserve"> </w:t>
      </w:r>
      <w:r w:rsidRPr="008F33CF">
        <w:rPr>
          <w:color w:val="000000"/>
          <w:sz w:val="28"/>
          <w:szCs w:val="28"/>
        </w:rPr>
        <w:t xml:space="preserve">плавать на надувных матрацах, автомобильных камерах, надувных игрушках подручное средство может оказаться неисправным, порваться, человек внезапно окажется в воде, а это очень опасно даже </w:t>
      </w:r>
      <w:proofErr w:type="gramStart"/>
      <w:r w:rsidRPr="008F33CF">
        <w:rPr>
          <w:color w:val="000000"/>
          <w:sz w:val="28"/>
          <w:szCs w:val="28"/>
        </w:rPr>
        <w:t>для</w:t>
      </w:r>
      <w:proofErr w:type="gramEnd"/>
      <w:r w:rsidRPr="008F33CF">
        <w:rPr>
          <w:color w:val="000000"/>
          <w:sz w:val="28"/>
          <w:szCs w:val="28"/>
        </w:rPr>
        <w:t xml:space="preserve"> умеющих хорошо плавать. Кроме того, даже слабый ветер способен унести их далеко от берега.</w:t>
      </w:r>
      <w:r w:rsidRPr="008F33CF">
        <w:rPr>
          <w:sz w:val="28"/>
          <w:szCs w:val="28"/>
        </w:rPr>
        <w:t xml:space="preserve">                                                                                                                                         </w:t>
      </w:r>
      <w:r w:rsidRPr="00A13D54">
        <w:rPr>
          <w:sz w:val="28"/>
          <w:szCs w:val="28"/>
        </w:rPr>
        <w:t xml:space="preserve">Не нырять в незнакомых и необорудованных местах, в том числе с крутого берега, причалов, лодок, водозаборов (удар головой о дно или предметы на нем может привести к потере сознания и гибели). </w:t>
      </w:r>
      <w:r w:rsidRPr="00224AF3">
        <w:rPr>
          <w:color w:val="000000"/>
          <w:sz w:val="28"/>
          <w:szCs w:val="28"/>
        </w:rPr>
        <w:t>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roofErr w:type="gramStart"/>
      <w:r w:rsidRPr="00224AF3">
        <w:rPr>
          <w:color w:val="000000"/>
          <w:sz w:val="28"/>
          <w:szCs w:val="28"/>
        </w:rPr>
        <w:t xml:space="preserve">                                                                                     </w:t>
      </w:r>
      <w:r>
        <w:rPr>
          <w:color w:val="000000"/>
          <w:sz w:val="28"/>
          <w:szCs w:val="28"/>
        </w:rPr>
        <w:t>Н</w:t>
      </w:r>
      <w:proofErr w:type="gramEnd"/>
      <w:r w:rsidRPr="005069B3">
        <w:rPr>
          <w:color w:val="000000"/>
          <w:sz w:val="28"/>
          <w:szCs w:val="28"/>
        </w:rPr>
        <w:t>ельзя шалить в воде, окунать друзей с головой и ставить им подножки. Если вы подплывете к приятелю под водой и резко дернете его за ноги, а он в этот момент как раз сделает вдох - приятель упадет в воду и захлебнется</w:t>
      </w:r>
      <w:r>
        <w:rPr>
          <w:color w:val="000000"/>
          <w:sz w:val="28"/>
          <w:szCs w:val="28"/>
        </w:rPr>
        <w:t>.                                          Нельзя</w:t>
      </w:r>
      <w:r w:rsidRPr="00224AF3">
        <w:rPr>
          <w:color w:val="000000"/>
          <w:sz w:val="28"/>
          <w:szCs w:val="28"/>
        </w:rPr>
        <w:t xml:space="preserve"> толкать кого-либо в воду, в особенности неожиданно, так как эта шалость может вызвать у людей, очень чувств</w:t>
      </w:r>
      <w:r>
        <w:rPr>
          <w:color w:val="000000"/>
          <w:sz w:val="28"/>
          <w:szCs w:val="28"/>
        </w:rPr>
        <w:t xml:space="preserve">ительных к холодной воде, шок с летальным </w:t>
      </w:r>
      <w:r w:rsidRPr="00224AF3">
        <w:rPr>
          <w:color w:val="000000"/>
          <w:sz w:val="28"/>
          <w:szCs w:val="28"/>
        </w:rPr>
        <w:t xml:space="preserve"> исходом</w:t>
      </w:r>
      <w:r>
        <w:rPr>
          <w:color w:val="000000"/>
          <w:sz w:val="28"/>
          <w:szCs w:val="28"/>
        </w:rPr>
        <w:t>.</w:t>
      </w:r>
      <w:r w:rsidRPr="00224AF3">
        <w:rPr>
          <w:color w:val="000000"/>
          <w:sz w:val="28"/>
          <w:szCs w:val="28"/>
        </w:rPr>
        <w:t xml:space="preserve">   </w:t>
      </w:r>
      <w:r w:rsidRPr="005069B3">
        <w:rPr>
          <w:sz w:val="28"/>
          <w:szCs w:val="28"/>
        </w:rPr>
        <w:t xml:space="preserve">                                                                                                                                                                      </w:t>
      </w:r>
      <w:r w:rsidRPr="00A13D54">
        <w:rPr>
          <w:sz w:val="28"/>
          <w:szCs w:val="28"/>
        </w:rPr>
        <w:t xml:space="preserve">Не купаться в одиночку не терять друг друга из виду.                                                               Не купаться </w:t>
      </w:r>
      <w:r w:rsidRPr="008F33CF">
        <w:rPr>
          <w:color w:val="000000"/>
          <w:sz w:val="28"/>
          <w:szCs w:val="28"/>
        </w:rPr>
        <w:t>раньше, чем через 1,5-2 часа после еды</w:t>
      </w:r>
      <w:r>
        <w:rPr>
          <w:color w:val="000000"/>
          <w:sz w:val="28"/>
          <w:szCs w:val="28"/>
        </w:rPr>
        <w:t>.</w:t>
      </w:r>
      <w:r w:rsidRPr="00A13D54">
        <w:rPr>
          <w:sz w:val="28"/>
          <w:szCs w:val="28"/>
        </w:rPr>
        <w:t xml:space="preserve"> </w:t>
      </w:r>
      <w:r>
        <w:rPr>
          <w:sz w:val="28"/>
          <w:szCs w:val="28"/>
        </w:rPr>
        <w:t xml:space="preserve">                                                                             </w:t>
      </w:r>
      <w:r w:rsidRPr="00A13D54">
        <w:rPr>
          <w:sz w:val="28"/>
          <w:szCs w:val="28"/>
        </w:rPr>
        <w:t>Не купаться в состоянии опьянения</w:t>
      </w:r>
      <w:r>
        <w:rPr>
          <w:sz w:val="28"/>
          <w:szCs w:val="28"/>
        </w:rPr>
        <w:t>.</w:t>
      </w:r>
      <w:r w:rsidRPr="008F33CF">
        <w:rPr>
          <w:color w:val="000000"/>
        </w:rPr>
        <w:t xml:space="preserve"> </w:t>
      </w:r>
      <w:r>
        <w:rPr>
          <w:color w:val="000000"/>
        </w:rPr>
        <w:t xml:space="preserve">                                                                                                         </w:t>
      </w:r>
      <w:r>
        <w:rPr>
          <w:color w:val="000000"/>
          <w:sz w:val="28"/>
          <w:szCs w:val="28"/>
        </w:rPr>
        <w:t>Н</w:t>
      </w:r>
      <w:r w:rsidRPr="008F33CF">
        <w:rPr>
          <w:color w:val="000000"/>
          <w:sz w:val="28"/>
          <w:szCs w:val="28"/>
        </w:rPr>
        <w:t>е купаться в штормовую погоду или в местах сильного прибоя</w:t>
      </w:r>
      <w:r>
        <w:rPr>
          <w:color w:val="000000"/>
          <w:sz w:val="28"/>
          <w:szCs w:val="28"/>
        </w:rPr>
        <w:t xml:space="preserve">.                                          </w:t>
      </w:r>
      <w:r>
        <w:rPr>
          <w:color w:val="000000"/>
          <w:sz w:val="28"/>
          <w:szCs w:val="28"/>
        </w:rPr>
        <w:lastRenderedPageBreak/>
        <w:t>Н</w:t>
      </w:r>
      <w:r w:rsidRPr="00224AF3">
        <w:rPr>
          <w:color w:val="000000"/>
          <w:sz w:val="28"/>
          <w:szCs w:val="28"/>
        </w:rPr>
        <w:t>е купайтесь в каналах, обложенных бетонными плитами или камнями, т.к. со временем они обрастают мхом, становятся скользкими. Из такого канала выбраться трудно. Даже тренированный пловец, купаясь в канале, подвергает свою жизнь опасности.</w:t>
      </w:r>
      <w:r w:rsidRPr="00224AF3">
        <w:rPr>
          <w:rStyle w:val="apple-converted-space"/>
          <w:color w:val="000000"/>
          <w:sz w:val="28"/>
          <w:szCs w:val="28"/>
        </w:rPr>
        <w:t> </w:t>
      </w:r>
    </w:p>
    <w:p w:rsidR="00D95E3C" w:rsidRDefault="00D95E3C" w:rsidP="00D95E3C">
      <w:pPr>
        <w:pStyle w:val="ab"/>
        <w:spacing w:before="0" w:beforeAutospacing="0" w:after="0" w:afterAutospacing="0" w:line="276" w:lineRule="auto"/>
        <w:ind w:left="360"/>
        <w:rPr>
          <w:b/>
          <w:sz w:val="28"/>
          <w:szCs w:val="28"/>
        </w:rPr>
      </w:pPr>
      <w:r>
        <w:rPr>
          <w:color w:val="000000"/>
          <w:sz w:val="28"/>
          <w:szCs w:val="28"/>
        </w:rPr>
        <w:t>Г. С</w:t>
      </w:r>
      <w:r w:rsidRPr="00224AF3">
        <w:rPr>
          <w:color w:val="000000"/>
          <w:sz w:val="28"/>
          <w:szCs w:val="28"/>
        </w:rPr>
        <w:t>облюдайте чистоту мест отдыха у воды, не засоряйте водоемы, не оставляйте мусор на берегу и в раздевалках</w:t>
      </w:r>
      <w:r>
        <w:rPr>
          <w:color w:val="000000"/>
          <w:sz w:val="28"/>
          <w:szCs w:val="28"/>
        </w:rPr>
        <w:t>.</w:t>
      </w:r>
      <w:r w:rsidRPr="00224AF3">
        <w:rPr>
          <w:color w:val="000000"/>
          <w:sz w:val="28"/>
          <w:szCs w:val="28"/>
        </w:rPr>
        <w:br/>
      </w:r>
    </w:p>
    <w:p w:rsidR="00D95E3C" w:rsidRPr="008F33CF" w:rsidRDefault="00D95E3C" w:rsidP="00313376">
      <w:pPr>
        <w:pStyle w:val="ab"/>
        <w:spacing w:before="0" w:beforeAutospacing="0" w:after="0" w:afterAutospacing="0" w:line="276" w:lineRule="auto"/>
        <w:ind w:left="720"/>
        <w:rPr>
          <w:sz w:val="28"/>
          <w:szCs w:val="28"/>
        </w:rPr>
      </w:pPr>
      <w:r w:rsidRPr="00A13D54">
        <w:rPr>
          <w:b/>
          <w:sz w:val="28"/>
          <w:szCs w:val="28"/>
        </w:rPr>
        <w:t>Нарушение этих правил остаются главной причиной</w:t>
      </w:r>
      <w:r>
        <w:rPr>
          <w:b/>
          <w:sz w:val="28"/>
          <w:szCs w:val="28"/>
        </w:rPr>
        <w:t xml:space="preserve"> травматизма и</w:t>
      </w:r>
      <w:r w:rsidRPr="00A13D54">
        <w:rPr>
          <w:b/>
          <w:sz w:val="28"/>
          <w:szCs w:val="28"/>
        </w:rPr>
        <w:t xml:space="preserve"> гибели людей на воде.</w:t>
      </w:r>
    </w:p>
    <w:p w:rsidR="00D95E3C" w:rsidRPr="00A13D54" w:rsidRDefault="00D95E3C" w:rsidP="00D95E3C">
      <w:pPr>
        <w:pStyle w:val="4"/>
        <w:ind w:left="360"/>
        <w:jc w:val="center"/>
      </w:pPr>
      <w:r>
        <w:t xml:space="preserve"> </w:t>
      </w:r>
      <w:r w:rsidRPr="00A13D54">
        <w:t>Как поступать в некоторых случаях</w:t>
      </w:r>
    </w:p>
    <w:p w:rsidR="00D95E3C" w:rsidRPr="00A13D54" w:rsidRDefault="00D95E3C" w:rsidP="00D95E3C">
      <w:pPr>
        <w:pStyle w:val="ab"/>
        <w:spacing w:after="0" w:afterAutospacing="0" w:line="276" w:lineRule="auto"/>
        <w:ind w:left="284"/>
        <w:jc w:val="both"/>
        <w:rPr>
          <w:sz w:val="28"/>
          <w:szCs w:val="28"/>
        </w:rPr>
      </w:pPr>
      <w:r>
        <w:rPr>
          <w:sz w:val="28"/>
          <w:szCs w:val="28"/>
        </w:rPr>
        <w:t>А. Почувствовав усталость,</w:t>
      </w:r>
      <w:r w:rsidRPr="00A13D54">
        <w:rPr>
          <w:sz w:val="28"/>
          <w:szCs w:val="28"/>
        </w:rPr>
        <w:t xml:space="preserve"> лечь на спину, легкими гребными движениями удерживать себя на поверхности, отдохнуть.                               </w:t>
      </w:r>
      <w:r>
        <w:rPr>
          <w:sz w:val="28"/>
          <w:szCs w:val="28"/>
        </w:rPr>
        <w:t xml:space="preserve">                                                    </w:t>
      </w:r>
      <w:r w:rsidRPr="00A13D54">
        <w:rPr>
          <w:sz w:val="28"/>
          <w:szCs w:val="28"/>
        </w:rPr>
        <w:t>При попа</w:t>
      </w:r>
      <w:r>
        <w:rPr>
          <w:sz w:val="28"/>
          <w:szCs w:val="28"/>
        </w:rPr>
        <w:t xml:space="preserve">дании воды в дыхательные пути </w:t>
      </w:r>
      <w:r w:rsidRPr="00A13D54">
        <w:rPr>
          <w:sz w:val="28"/>
          <w:szCs w:val="28"/>
        </w:rPr>
        <w:t xml:space="preserve">приподняться над водой, откашляться. </w:t>
      </w:r>
      <w:r>
        <w:rPr>
          <w:sz w:val="28"/>
          <w:szCs w:val="28"/>
        </w:rPr>
        <w:t xml:space="preserve">Если несет течение </w:t>
      </w:r>
      <w:r w:rsidRPr="00A13D54">
        <w:rPr>
          <w:sz w:val="28"/>
          <w:szCs w:val="28"/>
        </w:rPr>
        <w:t xml:space="preserve">плавно приближаться к невысокому берегу.                               </w:t>
      </w:r>
    </w:p>
    <w:p w:rsidR="00D95E3C" w:rsidRPr="00A13D54" w:rsidRDefault="00D95E3C" w:rsidP="00D95E3C">
      <w:pPr>
        <w:pStyle w:val="ab"/>
        <w:spacing w:before="0" w:beforeAutospacing="0" w:after="0" w:afterAutospacing="0" w:line="276" w:lineRule="auto"/>
        <w:ind w:left="284"/>
        <w:jc w:val="both"/>
        <w:rPr>
          <w:sz w:val="28"/>
          <w:szCs w:val="28"/>
        </w:rPr>
      </w:pPr>
      <w:r>
        <w:rPr>
          <w:sz w:val="28"/>
          <w:szCs w:val="28"/>
        </w:rPr>
        <w:t xml:space="preserve">Б. При попадании в омут </w:t>
      </w:r>
      <w:r w:rsidRPr="00A13D54">
        <w:rPr>
          <w:sz w:val="28"/>
          <w:szCs w:val="28"/>
        </w:rPr>
        <w:t xml:space="preserve"> набрать воздуха в легкие, глубоко нырнуть и сделать рывок в сторону от оси водоворота (по течению), потом всплывать.                             </w:t>
      </w:r>
      <w:r>
        <w:rPr>
          <w:sz w:val="28"/>
          <w:szCs w:val="28"/>
        </w:rPr>
        <w:t xml:space="preserve">Если запутался в тине </w:t>
      </w:r>
      <w:r w:rsidRPr="00A13D54">
        <w:rPr>
          <w:sz w:val="28"/>
          <w:szCs w:val="28"/>
        </w:rPr>
        <w:t>лечь на спину; возвращаться необходимо по следу в тине.</w:t>
      </w:r>
    </w:p>
    <w:p w:rsidR="00D95E3C" w:rsidRPr="00D95E3C" w:rsidRDefault="00D95E3C" w:rsidP="00D95E3C">
      <w:pPr>
        <w:ind w:left="284"/>
        <w:jc w:val="both"/>
        <w:rPr>
          <w:rFonts w:ascii="Times New Roman" w:eastAsia="Times New Roman" w:hAnsi="Times New Roman" w:cs="Times New Roman"/>
          <w:sz w:val="28"/>
          <w:szCs w:val="28"/>
        </w:rPr>
      </w:pPr>
      <w:r>
        <w:rPr>
          <w:sz w:val="28"/>
          <w:szCs w:val="28"/>
        </w:rPr>
        <w:t xml:space="preserve">В. </w:t>
      </w:r>
      <w:r w:rsidRPr="00D95E3C">
        <w:rPr>
          <w:rFonts w:ascii="Times New Roman" w:eastAsia="Times New Roman" w:hAnsi="Times New Roman" w:cs="Times New Roman"/>
          <w:sz w:val="28"/>
          <w:szCs w:val="28"/>
        </w:rPr>
        <w:t xml:space="preserve">При судороге  лечь на спину, энергично растереть мышцу, позвать на помощь. Опытные пловцы имеют с собой булавку, укол снимает судорогу. Главное спокойствие, не паниковать, не стесняться позвать на помощь </w:t>
      </w:r>
    </w:p>
    <w:p w:rsidR="00D95E3C" w:rsidRPr="00D95E3C" w:rsidRDefault="00D95E3C" w:rsidP="00D95E3C">
      <w:pPr>
        <w:pStyle w:val="a4"/>
        <w:spacing w:before="100" w:beforeAutospacing="1" w:after="100" w:afterAutospacing="1"/>
        <w:ind w:left="644"/>
        <w:jc w:val="center"/>
        <w:rPr>
          <w:rFonts w:ascii="Calibri" w:eastAsia="Times New Roman" w:hAnsi="Calibri" w:cs="Times New Roman"/>
          <w:sz w:val="28"/>
          <w:szCs w:val="28"/>
        </w:rPr>
      </w:pPr>
      <w:r w:rsidRPr="00D95E3C">
        <w:rPr>
          <w:rFonts w:ascii="Calibri" w:eastAsia="Times New Roman" w:hAnsi="Calibri" w:cs="Times New Roman"/>
          <w:b/>
          <w:bCs/>
          <w:sz w:val="28"/>
          <w:szCs w:val="28"/>
        </w:rPr>
        <w:t>Вы захлебнулись водой</w:t>
      </w:r>
    </w:p>
    <w:p w:rsidR="00D95E3C" w:rsidRPr="00D95E3C" w:rsidRDefault="00D95E3C" w:rsidP="00D95E3C">
      <w:pPr>
        <w:spacing w:before="100" w:beforeAutospacing="1" w:after="100" w:afterAutospacing="1"/>
        <w:ind w:left="284"/>
        <w:jc w:val="both"/>
        <w:rPr>
          <w:rFonts w:ascii="Calibri" w:eastAsia="Times New Roman" w:hAnsi="Calibri" w:cs="Times New Roman"/>
          <w:sz w:val="28"/>
          <w:szCs w:val="28"/>
        </w:rPr>
      </w:pPr>
      <w:r>
        <w:rPr>
          <w:sz w:val="28"/>
          <w:szCs w:val="28"/>
        </w:rPr>
        <w:t xml:space="preserve">А. </w:t>
      </w:r>
      <w:r w:rsidRPr="00D95E3C">
        <w:rPr>
          <w:rFonts w:ascii="Calibri" w:eastAsia="Times New Roman" w:hAnsi="Calibri" w:cs="Times New Roman"/>
          <w:sz w:val="28"/>
          <w:szCs w:val="28"/>
        </w:rPr>
        <w:t>Не паникуйте, постарайтесь развернуться спиной к волне, прижмите согнутые в локтях руки к нижней части груди и сделайте несколько резких выдохов, помогая себе руками. Затем очистите от воды нос и сделайте несколько глотательных движений. Восстановив дыхание, ложитесь на живот и двигайтесь к берегу, при необходимости позовите на помощь</w:t>
      </w:r>
    </w:p>
    <w:p w:rsidR="00D95E3C" w:rsidRPr="00D95E3C" w:rsidRDefault="00D95E3C" w:rsidP="00D95E3C">
      <w:pPr>
        <w:pStyle w:val="a4"/>
        <w:spacing w:before="100" w:beforeAutospacing="1" w:after="100" w:afterAutospacing="1"/>
        <w:ind w:left="644"/>
        <w:jc w:val="center"/>
        <w:rPr>
          <w:rFonts w:ascii="Calibri" w:eastAsia="Times New Roman" w:hAnsi="Calibri" w:cs="Times New Roman"/>
          <w:sz w:val="28"/>
          <w:szCs w:val="28"/>
        </w:rPr>
      </w:pPr>
      <w:r w:rsidRPr="00D95E3C">
        <w:rPr>
          <w:rFonts w:ascii="Calibri" w:eastAsia="Times New Roman" w:hAnsi="Calibri" w:cs="Times New Roman"/>
          <w:b/>
          <w:bCs/>
          <w:sz w:val="28"/>
          <w:szCs w:val="28"/>
        </w:rPr>
        <w:t>Если тонешь сам</w:t>
      </w:r>
    </w:p>
    <w:p w:rsidR="00D95E3C" w:rsidRPr="00D95E3C" w:rsidRDefault="00D95E3C" w:rsidP="00D95E3C">
      <w:pPr>
        <w:spacing w:before="100" w:beforeAutospacing="1" w:after="100" w:afterAutospacing="1"/>
        <w:ind w:left="284"/>
        <w:jc w:val="both"/>
        <w:rPr>
          <w:rFonts w:ascii="Calibri" w:eastAsia="Times New Roman" w:hAnsi="Calibri" w:cs="Times New Roman"/>
          <w:sz w:val="28"/>
          <w:szCs w:val="28"/>
        </w:rPr>
      </w:pPr>
      <w:r>
        <w:rPr>
          <w:sz w:val="28"/>
          <w:szCs w:val="28"/>
        </w:rPr>
        <w:t xml:space="preserve">А. </w:t>
      </w:r>
      <w:r w:rsidRPr="00D95E3C">
        <w:rPr>
          <w:rFonts w:ascii="Calibri" w:eastAsia="Times New Roman" w:hAnsi="Calibri" w:cs="Times New Roman"/>
          <w:sz w:val="28"/>
          <w:szCs w:val="28"/>
        </w:rPr>
        <w:t xml:space="preserve">Не паникуйте. Снимите с себя лишнюю одежду, обувь, зовите на помощь. Перевернитесь на спину, широко раскиньте руки, расслабьтесь, сделайте несколько глубоких вдохов. Прежде, чем пойти купаться, не забудьте взять с собой английскую булавку. Она поможет вам, если в воде начнутся судороги. Если же у вас свело ногу, а булавки при себе нет, ущипните несколько раз икроножную мышцу. Если это не помогает, крепко возьмитесь за большой палец ноги и резко выпрямите его. Плывите к берегу. </w:t>
      </w:r>
    </w:p>
    <w:p w:rsidR="00D95E3C" w:rsidRPr="00D95E3C" w:rsidRDefault="00D95E3C" w:rsidP="00D95E3C">
      <w:pPr>
        <w:spacing w:before="100" w:beforeAutospacing="1" w:after="100" w:afterAutospacing="1"/>
        <w:ind w:left="284"/>
        <w:jc w:val="center"/>
        <w:rPr>
          <w:rFonts w:ascii="Calibri" w:eastAsia="Times New Roman" w:hAnsi="Calibri" w:cs="Times New Roman"/>
          <w:sz w:val="28"/>
          <w:szCs w:val="28"/>
        </w:rPr>
      </w:pPr>
      <w:r w:rsidRPr="00D95E3C">
        <w:rPr>
          <w:rFonts w:ascii="Calibri" w:eastAsia="Times New Roman" w:hAnsi="Calibri" w:cs="Times New Roman"/>
          <w:b/>
          <w:bCs/>
          <w:sz w:val="28"/>
          <w:szCs w:val="28"/>
        </w:rPr>
        <w:t>Если тонет человек</w:t>
      </w:r>
    </w:p>
    <w:p w:rsidR="00D95E3C" w:rsidRDefault="00D95E3C" w:rsidP="00D95E3C">
      <w:pPr>
        <w:spacing w:before="100" w:beforeAutospacing="1" w:after="100" w:afterAutospacing="1"/>
        <w:ind w:left="284"/>
        <w:jc w:val="both"/>
        <w:rPr>
          <w:rFonts w:ascii="Calibri" w:eastAsia="Times New Roman" w:hAnsi="Calibri" w:cs="Times New Roman"/>
          <w:sz w:val="28"/>
          <w:szCs w:val="28"/>
        </w:rPr>
      </w:pPr>
      <w:r>
        <w:rPr>
          <w:sz w:val="28"/>
          <w:szCs w:val="28"/>
        </w:rPr>
        <w:lastRenderedPageBreak/>
        <w:t xml:space="preserve">А. </w:t>
      </w:r>
      <w:r w:rsidRPr="00D95E3C">
        <w:rPr>
          <w:rFonts w:ascii="Calibri" w:eastAsia="Times New Roman" w:hAnsi="Calibri" w:cs="Times New Roman"/>
          <w:sz w:val="28"/>
          <w:szCs w:val="28"/>
        </w:rPr>
        <w:t>Первое, что вы должны сделать, увидев тонущего человека, привлечь внима</w:t>
      </w:r>
      <w:r w:rsidRPr="00D95E3C">
        <w:rPr>
          <w:rFonts w:ascii="Calibri" w:eastAsia="Times New Roman" w:hAnsi="Calibri" w:cs="Times New Roman"/>
          <w:sz w:val="28"/>
          <w:szCs w:val="28"/>
        </w:rPr>
        <w:softHyphen/>
        <w:t>ние окружающих криком «Человек то</w:t>
      </w:r>
      <w:r w:rsidRPr="00D95E3C">
        <w:rPr>
          <w:rFonts w:ascii="Calibri" w:eastAsia="Times New Roman" w:hAnsi="Calibri" w:cs="Times New Roman"/>
          <w:sz w:val="28"/>
          <w:szCs w:val="28"/>
        </w:rPr>
        <w:softHyphen/>
        <w:t>нет!». Попросите вызвать спасателей и скорую помощь. Бросьте тонущему спасательный круг, «Конец Александрова</w:t>
      </w:r>
      <w:r>
        <w:rPr>
          <w:sz w:val="28"/>
          <w:szCs w:val="28"/>
        </w:rPr>
        <w:t>»</w:t>
      </w:r>
      <w:r w:rsidRPr="00D95E3C">
        <w:rPr>
          <w:rFonts w:ascii="Calibri" w:eastAsia="Times New Roman" w:hAnsi="Calibri" w:cs="Times New Roman"/>
          <w:sz w:val="28"/>
          <w:szCs w:val="28"/>
        </w:rPr>
        <w:t xml:space="preserve">, длинную веревку с узлом на конце, </w:t>
      </w:r>
      <w:proofErr w:type="gramStart"/>
      <w:r w:rsidRPr="00D95E3C">
        <w:rPr>
          <w:rFonts w:ascii="Calibri" w:eastAsia="Times New Roman" w:hAnsi="Calibri" w:cs="Times New Roman"/>
          <w:sz w:val="28"/>
          <w:szCs w:val="28"/>
        </w:rPr>
        <w:t>все</w:t>
      </w:r>
      <w:proofErr w:type="gramEnd"/>
      <w:r w:rsidRPr="00D95E3C">
        <w:rPr>
          <w:rFonts w:ascii="Calibri" w:eastAsia="Times New Roman" w:hAnsi="Calibri" w:cs="Times New Roman"/>
          <w:sz w:val="28"/>
          <w:szCs w:val="28"/>
        </w:rPr>
        <w:t xml:space="preserve"> что плавает на воде и что вы можете до</w:t>
      </w:r>
      <w:r w:rsidRPr="00D95E3C">
        <w:rPr>
          <w:rFonts w:ascii="Calibri" w:eastAsia="Times New Roman" w:hAnsi="Calibri" w:cs="Times New Roman"/>
          <w:sz w:val="28"/>
          <w:szCs w:val="28"/>
        </w:rPr>
        <w:softHyphen/>
        <w:t xml:space="preserve">бросить до тонущего:. Если хорошо плаваете, снимите одежду и обувь и вплавь доберитесь до тонущего. Заговорите с ним. Если услышите адекватный ответ, смело подставляйте ему плечо в качестве опоры и помогите доплыть до берега. Если же утопающий находится в панике, схватил вас и тащит за собой в воду, применяйте силу. Если освободиться от захвата вам не удается, сделайте глубокий вдох и нырните под воду, увлекая за собой спасаемого. Он обязательно отпустит вас. Если утопающий находится без сознания, можно транспортировать его до берега, держа за волосы. </w:t>
      </w:r>
    </w:p>
    <w:p w:rsidR="00313376" w:rsidRPr="00816605" w:rsidRDefault="00313376" w:rsidP="00313376">
      <w:pPr>
        <w:pStyle w:val="ab"/>
        <w:ind w:firstLine="708"/>
        <w:jc w:val="both"/>
        <w:rPr>
          <w:rStyle w:val="ad"/>
          <w:sz w:val="36"/>
          <w:szCs w:val="36"/>
        </w:rPr>
      </w:pPr>
      <w:r>
        <w:rPr>
          <w:rStyle w:val="ad"/>
          <w:sz w:val="36"/>
          <w:szCs w:val="36"/>
        </w:rPr>
        <w:t xml:space="preserve">1.2. </w:t>
      </w:r>
      <w:r w:rsidRPr="00816605">
        <w:rPr>
          <w:rStyle w:val="ad"/>
          <w:sz w:val="36"/>
          <w:szCs w:val="36"/>
        </w:rPr>
        <w:t>Вода-опасность для детей!</w:t>
      </w:r>
    </w:p>
    <w:p w:rsidR="00313376" w:rsidRPr="00816605" w:rsidRDefault="00313376" w:rsidP="00313376">
      <w:pPr>
        <w:pStyle w:val="ab"/>
        <w:ind w:firstLine="708"/>
        <w:jc w:val="both"/>
        <w:rPr>
          <w:sz w:val="28"/>
          <w:szCs w:val="28"/>
        </w:rPr>
      </w:pPr>
      <w:r w:rsidRPr="00816605">
        <w:rPr>
          <w:sz w:val="28"/>
          <w:szCs w:val="28"/>
        </w:rPr>
        <w:t xml:space="preserve">Вода - одна из самых больших опасностей, которую может встретить ребенок. Маленькие дети могут захлебнуться при глубине в несколько сантиметров, да - если не умеют плавать. Обучение плаванию позволяет предотвратить утопление. </w:t>
      </w:r>
    </w:p>
    <w:p w:rsidR="00313376" w:rsidRPr="00816605" w:rsidRDefault="00313376" w:rsidP="00313376">
      <w:pPr>
        <w:pStyle w:val="ab"/>
        <w:jc w:val="both"/>
        <w:rPr>
          <w:sz w:val="28"/>
          <w:szCs w:val="28"/>
        </w:rPr>
      </w:pPr>
      <w:r w:rsidRPr="00816605">
        <w:rPr>
          <w:sz w:val="28"/>
          <w:szCs w:val="28"/>
        </w:rPr>
        <w:t>Помните, что за ребенком необходимо постоянно следить, даже если он умеет плавать. Всегда, когда малыш находится около воды, выполняйте следующие правила безопасности.</w:t>
      </w:r>
    </w:p>
    <w:p w:rsidR="00313376" w:rsidRPr="00816605" w:rsidRDefault="00313376" w:rsidP="00313376">
      <w:pPr>
        <w:pStyle w:val="ab"/>
        <w:jc w:val="both"/>
        <w:rPr>
          <w:sz w:val="28"/>
          <w:szCs w:val="28"/>
        </w:rPr>
      </w:pPr>
      <w:r w:rsidRPr="00816605">
        <w:rPr>
          <w:sz w:val="28"/>
          <w:szCs w:val="28"/>
        </w:rPr>
        <w:t>1. Обращайте внимание на любые водоемы, которые может встретить ребенок — пруды с рыбками, рвы, фонтаны, бочки с водой, лейки — даже ведра, которые вы используете для мытья машины. Закончив дела, всегда выливайте оставшуюся воду. Детей очень привлекают подобные места, и необходимо следить, чтобы они туда не упали.</w:t>
      </w:r>
    </w:p>
    <w:p w:rsidR="00313376" w:rsidRPr="00816605" w:rsidRDefault="00313376" w:rsidP="00313376">
      <w:pPr>
        <w:pStyle w:val="ab"/>
        <w:jc w:val="both"/>
        <w:rPr>
          <w:sz w:val="28"/>
          <w:szCs w:val="28"/>
        </w:rPr>
      </w:pPr>
      <w:r w:rsidRPr="00816605">
        <w:rPr>
          <w:sz w:val="28"/>
          <w:szCs w:val="28"/>
        </w:rPr>
        <w:t>2. За купающимися детьми, даже в мелком детском бассейне, должны постоянно наблюдать взрослые, желательно умеющие оказывать первую помощь. Если около воды находится ребенок младше трех лет, взрослый должен находиться от него на расстоянии вытянутой руки. Надувные бассейны после каждого занятия следует сливать и убирать.</w:t>
      </w:r>
    </w:p>
    <w:p w:rsidR="00313376" w:rsidRPr="00816605" w:rsidRDefault="00313376" w:rsidP="00313376">
      <w:pPr>
        <w:pStyle w:val="ab"/>
        <w:jc w:val="both"/>
        <w:rPr>
          <w:sz w:val="28"/>
          <w:szCs w:val="28"/>
        </w:rPr>
      </w:pPr>
      <w:r w:rsidRPr="00816605">
        <w:rPr>
          <w:sz w:val="28"/>
          <w:szCs w:val="28"/>
        </w:rPr>
        <w:t>3. Требуйте выполнения правил безопасности: около бассейна нельзя бегать и нельзя никого толкать под воду.</w:t>
      </w:r>
    </w:p>
    <w:p w:rsidR="00313376" w:rsidRPr="00816605" w:rsidRDefault="00313376" w:rsidP="00313376">
      <w:pPr>
        <w:pStyle w:val="ab"/>
        <w:jc w:val="both"/>
        <w:rPr>
          <w:sz w:val="28"/>
          <w:szCs w:val="28"/>
        </w:rPr>
      </w:pPr>
      <w:r w:rsidRPr="00816605">
        <w:rPr>
          <w:sz w:val="28"/>
          <w:szCs w:val="28"/>
        </w:rPr>
        <w:t xml:space="preserve">4. Не позволяйте детям плавать с надувными игрушками или матрасами. Такие игрушки могут неожиданно </w:t>
      </w:r>
      <w:proofErr w:type="spellStart"/>
      <w:r w:rsidRPr="00816605">
        <w:rPr>
          <w:sz w:val="28"/>
          <w:szCs w:val="28"/>
        </w:rPr>
        <w:t>сдуться</w:t>
      </w:r>
      <w:proofErr w:type="spellEnd"/>
      <w:r w:rsidRPr="00816605">
        <w:rPr>
          <w:sz w:val="28"/>
          <w:szCs w:val="28"/>
        </w:rPr>
        <w:t>, и ребенок окажется в воде.</w:t>
      </w:r>
    </w:p>
    <w:p w:rsidR="00313376" w:rsidRPr="00816605" w:rsidRDefault="00313376" w:rsidP="00313376">
      <w:pPr>
        <w:pStyle w:val="ab"/>
        <w:jc w:val="both"/>
        <w:rPr>
          <w:sz w:val="28"/>
          <w:szCs w:val="28"/>
        </w:rPr>
      </w:pPr>
      <w:r w:rsidRPr="00816605">
        <w:rPr>
          <w:sz w:val="28"/>
          <w:szCs w:val="28"/>
        </w:rPr>
        <w:t>5. Убедитесь, что глубокая и мелкая части бассейна четко обозначены. Никогда не позволяйте ребенку нырять с мелкой стороны.</w:t>
      </w:r>
    </w:p>
    <w:p w:rsidR="00313376" w:rsidRPr="00816605" w:rsidRDefault="00313376" w:rsidP="00313376">
      <w:pPr>
        <w:pStyle w:val="ab"/>
        <w:jc w:val="both"/>
        <w:rPr>
          <w:sz w:val="28"/>
          <w:szCs w:val="28"/>
        </w:rPr>
      </w:pPr>
      <w:r w:rsidRPr="00816605">
        <w:rPr>
          <w:sz w:val="28"/>
          <w:szCs w:val="28"/>
        </w:rPr>
        <w:t xml:space="preserve">6. Если у вас дома есть бассейн, он должен быть полностью огорожен забором высотой как минимум 1,2 м. Калитка должна открываться в сторону от бассейна и иметь самозапирающийся замок. Часто проверяйте калитку, чтобы замок был исправен. Дверца должна быть всегда закрыта и заперта. Убедитесь, что ребенок не может открыть замок или перелезть забор. Отверстия под забором или между вертикальными планками не </w:t>
      </w:r>
      <w:r w:rsidRPr="00816605">
        <w:rPr>
          <w:sz w:val="28"/>
          <w:szCs w:val="28"/>
        </w:rPr>
        <w:lastRenderedPageBreak/>
        <w:t>должны превышать 10 см. Следите, чтобы около бассейна, когда он не используется, не было игрушек, чтобы у ребенка не возникало желания перелезть за ними через ограду.</w:t>
      </w:r>
    </w:p>
    <w:p w:rsidR="00313376" w:rsidRPr="00816605" w:rsidRDefault="00313376" w:rsidP="00313376">
      <w:pPr>
        <w:pStyle w:val="ab"/>
        <w:jc w:val="both"/>
        <w:rPr>
          <w:sz w:val="28"/>
          <w:szCs w:val="28"/>
        </w:rPr>
      </w:pPr>
      <w:r w:rsidRPr="00816605">
        <w:rPr>
          <w:sz w:val="28"/>
          <w:szCs w:val="28"/>
        </w:rPr>
        <w:t>7. Если бассейн снабжен крышкой, перед плаванием ее следует полностью убрать. Никогда не позволяйте ребенку ходить по крышке бассейна — на ней может скапливаться вода, так что она станет такой же опасной, как и сам бассейн. Кроме того, ребенок может провалиться в воду и застрять под крышкой. Не используйте крышку бассейна в качестве замены забора, так как ее вряд ли все будут постоянно и аккуратно использовать.</w:t>
      </w:r>
    </w:p>
    <w:p w:rsidR="00313376" w:rsidRPr="00816605" w:rsidRDefault="00313376" w:rsidP="00313376">
      <w:pPr>
        <w:pStyle w:val="ab"/>
        <w:jc w:val="both"/>
        <w:rPr>
          <w:sz w:val="28"/>
          <w:szCs w:val="28"/>
        </w:rPr>
      </w:pPr>
      <w:r w:rsidRPr="00816605">
        <w:rPr>
          <w:sz w:val="28"/>
          <w:szCs w:val="28"/>
        </w:rPr>
        <w:t>8. Всегда держите около бассейна спасательный круг с привязанной к нему веревкой. При возможности держите рядом телефон и четко написанный номер скорой помощи.</w:t>
      </w:r>
    </w:p>
    <w:p w:rsidR="00313376" w:rsidRPr="00816605" w:rsidRDefault="00313376" w:rsidP="00313376">
      <w:pPr>
        <w:pStyle w:val="ab"/>
        <w:jc w:val="both"/>
        <w:rPr>
          <w:sz w:val="28"/>
          <w:szCs w:val="28"/>
        </w:rPr>
      </w:pPr>
      <w:r w:rsidRPr="00816605">
        <w:rPr>
          <w:sz w:val="28"/>
          <w:szCs w:val="28"/>
        </w:rPr>
        <w:t>9. Разного рода СПА и джакузи для маленьких детей опасны, они могут утонуть или перегреться. Не позволяйте детям ими пользоваться.</w:t>
      </w:r>
    </w:p>
    <w:p w:rsidR="00313376" w:rsidRPr="00816605" w:rsidRDefault="00313376" w:rsidP="00313376">
      <w:pPr>
        <w:pStyle w:val="ab"/>
        <w:jc w:val="both"/>
        <w:rPr>
          <w:sz w:val="28"/>
          <w:szCs w:val="28"/>
        </w:rPr>
      </w:pPr>
      <w:r w:rsidRPr="00816605">
        <w:rPr>
          <w:sz w:val="28"/>
          <w:szCs w:val="28"/>
        </w:rPr>
        <w:t>10. Когда ребенок плавает или плывет на лодке, он всегда должен быть в спасательном жилете. Жилет подходит по размеру, если вы не можете снять его через голову ребенка. Для ребенка до пяти лет, особенно не умеющего плавать, жилет должен иметь ворот, чтобы поддерживать голову в вертикальном положении над водой,</w:t>
      </w:r>
    </w:p>
    <w:p w:rsidR="00313376" w:rsidRPr="00816605" w:rsidRDefault="00313376" w:rsidP="00313376">
      <w:pPr>
        <w:pStyle w:val="ab"/>
        <w:jc w:val="both"/>
        <w:rPr>
          <w:sz w:val="28"/>
          <w:szCs w:val="28"/>
        </w:rPr>
      </w:pPr>
      <w:r w:rsidRPr="00816605">
        <w:rPr>
          <w:sz w:val="28"/>
          <w:szCs w:val="28"/>
        </w:rPr>
        <w:t>11. Взрослые не должны употреблять спиртное у воды. Это представляет угрозу и для них, и для детей, за которыми они присматривают.</w:t>
      </w:r>
    </w:p>
    <w:p w:rsidR="00313376" w:rsidRDefault="00313376" w:rsidP="00313376">
      <w:pPr>
        <w:pStyle w:val="ab"/>
        <w:jc w:val="both"/>
        <w:rPr>
          <w:sz w:val="28"/>
          <w:szCs w:val="28"/>
        </w:rPr>
      </w:pPr>
      <w:r w:rsidRPr="00816605">
        <w:rPr>
          <w:sz w:val="28"/>
          <w:szCs w:val="28"/>
        </w:rPr>
        <w:t>12. Когда дети в воде, вас ничто не должно отвлекать. Телефон, компьютер и другие дела должны подождать, пока дети выйдут из воды</w:t>
      </w:r>
      <w:ins w:id="0" w:author="Unknown">
        <w:r w:rsidRPr="00816605">
          <w:rPr>
            <w:sz w:val="28"/>
            <w:szCs w:val="28"/>
          </w:rPr>
          <w:t>.</w:t>
        </w:r>
      </w:ins>
    </w:p>
    <w:p w:rsidR="00313376" w:rsidRDefault="00313376" w:rsidP="00313376">
      <w:pPr>
        <w:spacing w:after="0" w:line="240" w:lineRule="auto"/>
        <w:rPr>
          <w:rFonts w:ascii="Times New Roman" w:eastAsia="Times New Roman" w:hAnsi="Times New Roman" w:cs="Times New Roman"/>
          <w:sz w:val="32"/>
          <w:szCs w:val="32"/>
        </w:rPr>
      </w:pPr>
      <w:r>
        <w:rPr>
          <w:sz w:val="28"/>
          <w:szCs w:val="28"/>
        </w:rPr>
        <w:t>1.3.</w:t>
      </w:r>
      <w:r w:rsidRPr="00313376">
        <w:rPr>
          <w:rFonts w:ascii="Times New Roman" w:eastAsia="Times New Roman" w:hAnsi="Times New Roman"/>
          <w:b/>
          <w:sz w:val="32"/>
          <w:szCs w:val="32"/>
        </w:rPr>
        <w:t xml:space="preserve"> </w:t>
      </w:r>
      <w:r w:rsidRPr="00995391">
        <w:rPr>
          <w:rFonts w:ascii="Times New Roman" w:eastAsia="Times New Roman" w:hAnsi="Times New Roman" w:cs="Times New Roman"/>
          <w:b/>
          <w:sz w:val="32"/>
          <w:szCs w:val="32"/>
        </w:rPr>
        <w:t>НЕСЧАСТНЫЕ СЛУЧАИ НА ВОДЕ И ИХ ПРИЧИНЫ</w:t>
      </w:r>
      <w:r w:rsidRPr="00995391">
        <w:rPr>
          <w:rFonts w:ascii="Times New Roman" w:eastAsia="Times New Roman" w:hAnsi="Times New Roman" w:cs="Times New Roman"/>
          <w:sz w:val="32"/>
          <w:szCs w:val="32"/>
        </w:rPr>
        <w:br/>
        <w:t xml:space="preserve">        </w:t>
      </w:r>
      <w:r>
        <w:rPr>
          <w:rFonts w:ascii="Times New Roman" w:eastAsia="Times New Roman" w:hAnsi="Times New Roman" w:cs="Times New Roman"/>
          <w:sz w:val="32"/>
          <w:szCs w:val="32"/>
        </w:rPr>
        <w:t xml:space="preserve">                                                                                                              </w:t>
      </w:r>
    </w:p>
    <w:p w:rsidR="00313376" w:rsidRDefault="00313376" w:rsidP="00313376">
      <w:pPr>
        <w:spacing w:after="0" w:line="240" w:lineRule="auto"/>
        <w:ind w:firstLine="708"/>
        <w:rPr>
          <w:rFonts w:ascii="Times New Roman" w:eastAsia="Times New Roman" w:hAnsi="Times New Roman" w:cs="Times New Roman"/>
          <w:sz w:val="24"/>
          <w:szCs w:val="24"/>
        </w:rPr>
      </w:pPr>
      <w:r w:rsidRPr="00CD7346">
        <w:rPr>
          <w:rFonts w:ascii="Times New Roman" w:eastAsia="Times New Roman" w:hAnsi="Times New Roman" w:cs="Times New Roman"/>
          <w:sz w:val="24"/>
          <w:szCs w:val="24"/>
        </w:rPr>
        <w:t xml:space="preserve">Несчастные случаи происходят чаще всего при нарушении правил поведения на воде. </w:t>
      </w:r>
      <w:proofErr w:type="gramStart"/>
      <w:r w:rsidRPr="00CD7346">
        <w:rPr>
          <w:rFonts w:ascii="Times New Roman" w:eastAsia="Times New Roman" w:hAnsi="Times New Roman" w:cs="Times New Roman"/>
          <w:sz w:val="24"/>
          <w:szCs w:val="24"/>
        </w:rPr>
        <w:t>Анализ обобщенных данных об утонувших показывает, что большинство гибнет из-за неумения хорошо плавать, купания в необорудованных водоемах, при волнении на море, нарушении навигационных правил, в аварийных си</w:t>
      </w:r>
      <w:r>
        <w:rPr>
          <w:rFonts w:ascii="Times New Roman" w:eastAsia="Times New Roman" w:hAnsi="Times New Roman" w:cs="Times New Roman"/>
          <w:sz w:val="24"/>
          <w:szCs w:val="24"/>
        </w:rPr>
        <w:t xml:space="preserve">туациях на лодках и других </w:t>
      </w:r>
      <w:proofErr w:type="spellStart"/>
      <w:r>
        <w:rPr>
          <w:rFonts w:ascii="Times New Roman" w:eastAsia="Times New Roman" w:hAnsi="Times New Roman" w:cs="Times New Roman"/>
          <w:sz w:val="24"/>
          <w:szCs w:val="24"/>
        </w:rPr>
        <w:t>плав</w:t>
      </w:r>
      <w:r w:rsidRPr="00CD7346">
        <w:rPr>
          <w:rFonts w:ascii="Times New Roman" w:eastAsia="Times New Roman" w:hAnsi="Times New Roman" w:cs="Times New Roman"/>
          <w:sz w:val="24"/>
          <w:szCs w:val="24"/>
        </w:rPr>
        <w:t>средств</w:t>
      </w:r>
      <w:r>
        <w:rPr>
          <w:rFonts w:ascii="Times New Roman" w:eastAsia="Times New Roman" w:hAnsi="Times New Roman" w:cs="Times New Roman"/>
          <w:sz w:val="24"/>
          <w:szCs w:val="24"/>
        </w:rPr>
        <w:t>ах</w:t>
      </w:r>
      <w:proofErr w:type="spellEnd"/>
      <w:r>
        <w:rPr>
          <w:rFonts w:ascii="Times New Roman" w:eastAsia="Times New Roman" w:hAnsi="Times New Roman" w:cs="Times New Roman"/>
          <w:sz w:val="24"/>
          <w:szCs w:val="24"/>
        </w:rPr>
        <w:t xml:space="preserve">, во время переправ, в период </w:t>
      </w:r>
      <w:r w:rsidRPr="00CD7346">
        <w:rPr>
          <w:rFonts w:ascii="Times New Roman" w:eastAsia="Times New Roman" w:hAnsi="Times New Roman" w:cs="Times New Roman"/>
          <w:sz w:val="24"/>
          <w:szCs w:val="24"/>
        </w:rPr>
        <w:t>паводков и наводнений.</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Велик процент несчастных случаев, происходящих с людьми в нетрезвом состоянии. Алкогольное опьянение сопровождается снижением самоконтроля, переоценкой своих возможностей. При опьянении нарушается координация движений, угнетается дыхательная и сердечная деятельности, появляется апатия и сонливость. Поэтому купание в нетрезвом состоянии  недопустимо.</w:t>
      </w:r>
    </w:p>
    <w:p w:rsidR="00313376" w:rsidRPr="00A13027" w:rsidRDefault="00313376" w:rsidP="00313376">
      <w:pPr>
        <w:spacing w:after="0" w:line="240" w:lineRule="auto"/>
        <w:ind w:firstLine="708"/>
        <w:rPr>
          <w:rFonts w:ascii="Times New Roman" w:eastAsia="Times New Roman" w:hAnsi="Times New Roman" w:cs="Times New Roman"/>
          <w:sz w:val="32"/>
          <w:szCs w:val="32"/>
        </w:rPr>
      </w:pPr>
      <w:r w:rsidRPr="00CD7346">
        <w:rPr>
          <w:rFonts w:ascii="Times New Roman" w:eastAsia="Times New Roman" w:hAnsi="Times New Roman" w:cs="Times New Roman"/>
          <w:sz w:val="24"/>
          <w:szCs w:val="24"/>
        </w:rPr>
        <w:t>Частой причиной гибели в воде также являются переутомление</w:t>
      </w:r>
      <w:r>
        <w:rPr>
          <w:rFonts w:ascii="Times New Roman" w:eastAsia="Times New Roman" w:hAnsi="Times New Roman" w:cs="Times New Roman"/>
          <w:sz w:val="24"/>
          <w:szCs w:val="24"/>
        </w:rPr>
        <w:t xml:space="preserve">, перегревание, переохлаждение </w:t>
      </w:r>
      <w:r w:rsidRPr="00CD7346">
        <w:rPr>
          <w:rFonts w:ascii="Times New Roman" w:eastAsia="Times New Roman" w:hAnsi="Times New Roman" w:cs="Times New Roman"/>
          <w:sz w:val="24"/>
          <w:szCs w:val="24"/>
        </w:rPr>
        <w:t xml:space="preserve">и др. Особую тревогу вызывает то обстоятельство, что среди тонущих четвертую часть составляют дети до 16 лет. Половина из них - малыши, оставленные без присмотра старшими. </w:t>
      </w:r>
      <w:r w:rsidRPr="00CD734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D7346">
        <w:rPr>
          <w:rFonts w:ascii="Times New Roman" w:eastAsia="Times New Roman" w:hAnsi="Times New Roman" w:cs="Times New Roman"/>
          <w:sz w:val="24"/>
          <w:szCs w:val="24"/>
        </w:rPr>
        <w:t>Отдыхая, надо соблюдать правила поведения и меры безопасности на воде, стараться как можно быстрее научиться плавать.</w:t>
      </w:r>
      <w:r w:rsidRPr="00CD7346">
        <w:rPr>
          <w:rFonts w:ascii="Times New Roman" w:eastAsia="Times New Roman" w:hAnsi="Times New Roman" w:cs="Times New Roman"/>
          <w:sz w:val="24"/>
          <w:szCs w:val="24"/>
        </w:rPr>
        <w:br/>
      </w:r>
      <w:r w:rsidRPr="00CD7346">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7E17E8">
        <w:rPr>
          <w:rFonts w:ascii="Times New Roman" w:eastAsia="Times New Roman" w:hAnsi="Times New Roman" w:cs="Times New Roman"/>
          <w:b/>
          <w:sz w:val="24"/>
          <w:szCs w:val="24"/>
        </w:rPr>
        <w:t>ПРИЧИНЫ ГИБЕЛИ ЛЮДЕЙ НА ВОДЕ</w:t>
      </w:r>
      <w:r w:rsidRPr="007E17E8">
        <w:rPr>
          <w:rFonts w:ascii="Times New Roman" w:eastAsia="Times New Roman" w:hAnsi="Times New Roman" w:cs="Times New Roman"/>
          <w:sz w:val="24"/>
          <w:szCs w:val="24"/>
        </w:rPr>
        <w:br/>
      </w:r>
      <w:r w:rsidRPr="00CD734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D7346">
        <w:rPr>
          <w:rFonts w:ascii="Times New Roman" w:eastAsia="Times New Roman" w:hAnsi="Times New Roman" w:cs="Times New Roman"/>
          <w:sz w:val="24"/>
          <w:szCs w:val="24"/>
        </w:rPr>
        <w:t>1. Утопление с попаданием воды в легкие</w:t>
      </w:r>
      <w:proofErr w:type="gramStart"/>
      <w:r w:rsidRPr="00CD7346">
        <w:rPr>
          <w:rFonts w:ascii="Times New Roman" w:eastAsia="Times New Roman" w:hAnsi="Times New Roman" w:cs="Times New Roman"/>
          <w:sz w:val="24"/>
          <w:szCs w:val="24"/>
        </w:rPr>
        <w:br/>
        <w:t>О</w:t>
      </w:r>
      <w:proofErr w:type="gramEnd"/>
      <w:r w:rsidRPr="00CD7346">
        <w:rPr>
          <w:rFonts w:ascii="Times New Roman" w:eastAsia="Times New Roman" w:hAnsi="Times New Roman" w:cs="Times New Roman"/>
          <w:sz w:val="24"/>
          <w:szCs w:val="24"/>
        </w:rPr>
        <w:t>казавшись под водой, тонущий человек задерживает дыхание. В результате накопления углекислоты в крови и соответствующего раздражения дыхательного центра головного мозга дыхательные движения возобновляются, и вода, при каждом вдохе, поступает в легкие. При выдохе из легких «выбрасывается» вода, смешанная с воздухом, который в виде крупных пузырей поднимается на поверхность. По ним можно обнаружить то мест, где находится пострадавший.</w:t>
      </w:r>
      <w:r w:rsidRPr="00CD734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D7346">
        <w:rPr>
          <w:rFonts w:ascii="Times New Roman" w:eastAsia="Times New Roman" w:hAnsi="Times New Roman" w:cs="Times New Roman"/>
          <w:sz w:val="24"/>
          <w:szCs w:val="24"/>
        </w:rPr>
        <w:t>2. Утопление без попадания воды в легкие</w:t>
      </w:r>
      <w:proofErr w:type="gramStart"/>
      <w:r w:rsidRPr="00CD7346">
        <w:rPr>
          <w:rFonts w:ascii="Times New Roman" w:eastAsia="Times New Roman" w:hAnsi="Times New Roman" w:cs="Times New Roman"/>
          <w:sz w:val="24"/>
          <w:szCs w:val="24"/>
        </w:rPr>
        <w:br/>
      </w:r>
      <w:r w:rsidRPr="00CD7346">
        <w:rPr>
          <w:rFonts w:ascii="Times New Roman" w:eastAsia="Times New Roman" w:hAnsi="Times New Roman" w:cs="Times New Roman"/>
          <w:sz w:val="24"/>
          <w:szCs w:val="24"/>
        </w:rPr>
        <w:lastRenderedPageBreak/>
        <w:t>У</w:t>
      </w:r>
      <w:proofErr w:type="gramEnd"/>
      <w:r w:rsidRPr="00CD7346">
        <w:rPr>
          <w:rFonts w:ascii="Times New Roman" w:eastAsia="Times New Roman" w:hAnsi="Times New Roman" w:cs="Times New Roman"/>
          <w:sz w:val="24"/>
          <w:szCs w:val="24"/>
        </w:rPr>
        <w:t xml:space="preserve"> некоторых людей, склонных к спазмам гортани, попадание даже небольшого количества воды в верхние дыхательные пути приводит к смыканию голосовых связок и закрытию голосовой щели. При этом вода в легкие не попадает. Дыхательный центр находится в состоянии торможения, дыхательные движения очень слабые. Смерть наступает в результате нарастающего кислородного голодания через 4-6 минут после погружения</w:t>
      </w:r>
      <w:r w:rsidRPr="00CD734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D7346">
        <w:rPr>
          <w:rFonts w:ascii="Times New Roman" w:eastAsia="Times New Roman" w:hAnsi="Times New Roman" w:cs="Times New Roman"/>
          <w:sz w:val="24"/>
          <w:szCs w:val="24"/>
        </w:rPr>
        <w:t>3. Внезапная смерть в воде</w:t>
      </w:r>
      <w:r w:rsidRPr="00CD7346">
        <w:rPr>
          <w:rFonts w:ascii="Times New Roman" w:eastAsia="Times New Roman" w:hAnsi="Times New Roman" w:cs="Times New Roman"/>
          <w:sz w:val="24"/>
          <w:szCs w:val="24"/>
        </w:rPr>
        <w:br/>
        <w:t>Она может наступить вследствие судороги межреберных мышц. При резком погружении в холодную воду возникает их сокращение при отсутствии расслабления. В результате происходит остановка дыхания, что влечет за собой остановку сердца.</w:t>
      </w:r>
      <w:r w:rsidRPr="00CD7346">
        <w:rPr>
          <w:rFonts w:ascii="Times New Roman" w:eastAsia="Times New Roman" w:hAnsi="Times New Roman" w:cs="Times New Roman"/>
          <w:sz w:val="24"/>
          <w:szCs w:val="24"/>
        </w:rPr>
        <w:br/>
        <w:t>Из вышеизложенного следует, что смерть при утоплении наступает в результате прекращения поступления кислорода в организм. Наиболее чувствителен к кислородному голоданию головной мозг (потеря сознания в конце первой или в начале второй минуты).</w:t>
      </w:r>
      <w:r w:rsidRPr="00CD7346">
        <w:rPr>
          <w:rFonts w:ascii="Times New Roman" w:eastAsia="Times New Roman" w:hAnsi="Times New Roman" w:cs="Times New Roman"/>
          <w:sz w:val="24"/>
          <w:szCs w:val="24"/>
        </w:rPr>
        <w:br/>
        <w:t>Но это еще не смерть, так как в организме имеются запасы кислорода, которые в состоянии в течение нескольких минут поддерживать жизнедеятельность в тканях.</w:t>
      </w:r>
      <w:r w:rsidRPr="00CD7346">
        <w:rPr>
          <w:rFonts w:ascii="Times New Roman" w:eastAsia="Times New Roman" w:hAnsi="Times New Roman" w:cs="Times New Roman"/>
          <w:sz w:val="24"/>
          <w:szCs w:val="24"/>
        </w:rPr>
        <w:br/>
        <w:t>Период с момента остановки сердца до необратимых изменений в центральной нервной системе называется клинической смертью. За это время(4-6 минут) человека еще можно вернуть к жизни (восстановить дыхание и кровообращение). Появление необратимых изменений в организме означает биологическую смерть.</w:t>
      </w:r>
      <w:r w:rsidRPr="00B90673">
        <w:rPr>
          <w:rFonts w:ascii="Times New Roman" w:eastAsia="Times New Roman" w:hAnsi="Times New Roman" w:cs="Times New Roman"/>
          <w:b/>
          <w:bCs/>
          <w:sz w:val="28"/>
          <w:szCs w:val="28"/>
        </w:rPr>
        <w:t xml:space="preserve"> </w:t>
      </w:r>
    </w:p>
    <w:p w:rsidR="00313376" w:rsidRPr="00995391" w:rsidRDefault="00313376" w:rsidP="00313376">
      <w:pPr>
        <w:spacing w:before="100" w:beforeAutospacing="1" w:after="100" w:afterAutospacing="1" w:line="240" w:lineRule="auto"/>
        <w:rPr>
          <w:rFonts w:ascii="Arial" w:eastAsia="Times New Roman" w:hAnsi="Arial" w:cs="Arial"/>
          <w:sz w:val="28"/>
          <w:szCs w:val="28"/>
        </w:rPr>
      </w:pPr>
      <w:r w:rsidRPr="00B90673">
        <w:rPr>
          <w:rFonts w:ascii="Times New Roman" w:eastAsia="Times New Roman" w:hAnsi="Times New Roman" w:cs="Times New Roman"/>
          <w:b/>
          <w:bCs/>
          <w:sz w:val="24"/>
          <w:szCs w:val="24"/>
        </w:rPr>
        <w:t xml:space="preserve">ПОМНИТЕ! </w:t>
      </w:r>
      <w:r w:rsidRPr="00B90673">
        <w:rPr>
          <w:rFonts w:ascii="Times New Roman" w:eastAsia="Times New Roman" w:hAnsi="Times New Roman" w:cs="Times New Roman"/>
          <w:b/>
          <w:sz w:val="24"/>
          <w:szCs w:val="24"/>
        </w:rPr>
        <w:t>Паралич дыхательного центра наступает через 4-6 минут после погружения под воду, а сердечная деятельность может сохраняться до 15 минут. Поэтому мероприятия первой помощи должны выполняться быстро!</w:t>
      </w:r>
      <w:r w:rsidRPr="00B90673">
        <w:rPr>
          <w:rFonts w:ascii="Times New Roman" w:eastAsia="Times New Roman" w:hAnsi="Times New Roman" w:cs="Times New Roman"/>
          <w:sz w:val="24"/>
          <w:szCs w:val="24"/>
        </w:rPr>
        <w:t xml:space="preserve">  </w:t>
      </w:r>
      <w:r w:rsidRPr="005679AA">
        <w:rPr>
          <w:rFonts w:ascii="Times New Roman" w:eastAsia="Times New Roman" w:hAnsi="Times New Roman" w:cs="Times New Roman"/>
          <w:sz w:val="28"/>
          <w:szCs w:val="28"/>
        </w:rPr>
        <w:t xml:space="preserve">                    </w:t>
      </w:r>
    </w:p>
    <w:p w:rsidR="00313376" w:rsidRPr="000A0887" w:rsidRDefault="00313376" w:rsidP="00313376">
      <w:pPr>
        <w:spacing w:before="259" w:after="0" w:line="240" w:lineRule="auto"/>
        <w:ind w:left="211"/>
        <w:jc w:val="center"/>
        <w:rPr>
          <w:rFonts w:ascii="Times New Roman" w:eastAsia="Times New Roman" w:hAnsi="Times New Roman"/>
          <w:b/>
          <w:bCs/>
          <w:iCs/>
          <w:spacing w:val="-2"/>
          <w:w w:val="107"/>
          <w:sz w:val="40"/>
          <w:szCs w:val="40"/>
          <w:u w:val="single"/>
        </w:rPr>
      </w:pPr>
      <w:r>
        <w:rPr>
          <w:rFonts w:ascii="Times New Roman" w:eastAsia="Times New Roman" w:hAnsi="Times New Roman"/>
          <w:b/>
          <w:bCs/>
          <w:iCs/>
          <w:spacing w:val="-2"/>
          <w:w w:val="107"/>
          <w:sz w:val="40"/>
          <w:szCs w:val="40"/>
          <w:u w:val="single"/>
        </w:rPr>
        <w:t xml:space="preserve">1.4. </w:t>
      </w:r>
      <w:r w:rsidRPr="000A0887">
        <w:rPr>
          <w:rFonts w:ascii="Times New Roman" w:eastAsia="Times New Roman" w:hAnsi="Times New Roman"/>
          <w:b/>
          <w:bCs/>
          <w:iCs/>
          <w:spacing w:val="-2"/>
          <w:w w:val="107"/>
          <w:sz w:val="40"/>
          <w:szCs w:val="40"/>
          <w:u w:val="single"/>
        </w:rPr>
        <w:t>ПОВЕДЕНИЕ ЧЕЛОВЕКА НА ВОДЕ</w:t>
      </w:r>
    </w:p>
    <w:p w:rsidR="00313376" w:rsidRPr="00A4182B" w:rsidRDefault="00313376" w:rsidP="00313376">
      <w:pPr>
        <w:spacing w:before="259" w:after="0" w:line="240" w:lineRule="auto"/>
        <w:ind w:left="211" w:firstLine="497"/>
        <w:rPr>
          <w:rFonts w:ascii="Times New Roman" w:eastAsia="Times New Roman" w:hAnsi="Times New Roman"/>
          <w:w w:val="102"/>
          <w:sz w:val="28"/>
          <w:szCs w:val="28"/>
        </w:rPr>
      </w:pPr>
      <w:r w:rsidRPr="00A4182B">
        <w:rPr>
          <w:rFonts w:ascii="Times New Roman" w:eastAsia="Times New Roman" w:hAnsi="Times New Roman"/>
          <w:spacing w:val="-2"/>
          <w:w w:val="102"/>
          <w:sz w:val="28"/>
          <w:szCs w:val="28"/>
        </w:rPr>
        <w:t>Причины гибели человека на воде различны. Чаще всего люди тонут из-за неумения плавать, нарушения правил поведения при купании и катании на катере или лодке, купания в нетрезвом состоянии.</w:t>
      </w:r>
      <w:bookmarkStart w:id="1" w:name="_GoBack"/>
      <w:bookmarkEnd w:id="1"/>
      <w:r>
        <w:rPr>
          <w:rFonts w:ascii="Times New Roman" w:eastAsia="Times New Roman" w:hAnsi="Times New Roman"/>
          <w:spacing w:val="-2"/>
          <w:w w:val="102"/>
          <w:sz w:val="28"/>
          <w:szCs w:val="28"/>
        </w:rPr>
        <w:t xml:space="preserve"> </w:t>
      </w:r>
      <w:r w:rsidRPr="00A4182B">
        <w:rPr>
          <w:rFonts w:ascii="Times New Roman" w:eastAsia="Times New Roman" w:hAnsi="Times New Roman"/>
          <w:spacing w:val="-2"/>
          <w:w w:val="102"/>
          <w:sz w:val="28"/>
          <w:szCs w:val="28"/>
        </w:rPr>
        <w:t>Дети часто остаются у воды без присмотра взрослых и иногда гибнут.</w:t>
      </w:r>
    </w:p>
    <w:p w:rsidR="00313376" w:rsidRPr="00A4182B" w:rsidRDefault="00313376" w:rsidP="00313376">
      <w:pPr>
        <w:spacing w:before="100" w:beforeAutospacing="1" w:after="100" w:afterAutospacing="1" w:line="240" w:lineRule="auto"/>
        <w:ind w:right="10" w:firstLine="211"/>
        <w:jc w:val="both"/>
        <w:rPr>
          <w:rFonts w:ascii="Times New Roman" w:eastAsia="Times New Roman" w:hAnsi="Times New Roman"/>
          <w:spacing w:val="-2"/>
          <w:w w:val="102"/>
          <w:sz w:val="28"/>
          <w:szCs w:val="28"/>
        </w:rPr>
      </w:pPr>
      <w:r>
        <w:rPr>
          <w:rFonts w:ascii="Times New Roman" w:eastAsia="Times New Roman" w:hAnsi="Times New Roman"/>
          <w:spacing w:val="-2"/>
          <w:w w:val="102"/>
          <w:sz w:val="28"/>
          <w:szCs w:val="28"/>
        </w:rPr>
        <w:t>Н</w:t>
      </w:r>
      <w:r w:rsidRPr="00A4182B">
        <w:rPr>
          <w:rFonts w:ascii="Times New Roman" w:eastAsia="Times New Roman" w:hAnsi="Times New Roman"/>
          <w:spacing w:val="-2"/>
          <w:w w:val="102"/>
          <w:sz w:val="28"/>
          <w:szCs w:val="28"/>
        </w:rPr>
        <w:t>ервное потрясение, каким, в частности, является страх,</w:t>
      </w:r>
      <w:r>
        <w:rPr>
          <w:rFonts w:ascii="Times New Roman" w:eastAsia="Times New Roman" w:hAnsi="Times New Roman"/>
          <w:spacing w:val="-2"/>
          <w:w w:val="102"/>
          <w:sz w:val="28"/>
          <w:szCs w:val="28"/>
        </w:rPr>
        <w:t xml:space="preserve"> может сопровождаться</w:t>
      </w:r>
      <w:r w:rsidRPr="00A4182B">
        <w:rPr>
          <w:rFonts w:ascii="Times New Roman" w:eastAsia="Times New Roman" w:hAnsi="Times New Roman"/>
          <w:spacing w:val="-2"/>
          <w:w w:val="102"/>
          <w:sz w:val="28"/>
          <w:szCs w:val="28"/>
        </w:rPr>
        <w:t xml:space="preserve"> внезапными нарушениями деятельности внутренних органов. Например, спазмы сосудов головного мозга способны вызвать временное малокровие в жизненно важных нервных центрах, обморочное состояние, потерю сознания, рвоту. Таким образом, испуг, страх, ужас могут вызывать в организме человека мгновенные изменения, приводящие не только к физиологическим сдвигам, в результате которых парализуется мышечная деятельность, но и к более тяжелым последствиям. Человек, цепенея от страха, уже не может трезво оценить опасность и погибает: он производит бессмысленные движения вместо того, чтобы мобилизовать себя на преодоление панического состояния.</w:t>
      </w:r>
    </w:p>
    <w:p w:rsidR="00313376" w:rsidRPr="00A4182B" w:rsidRDefault="00313376" w:rsidP="00313376">
      <w:pPr>
        <w:spacing w:before="100" w:beforeAutospacing="1" w:after="100" w:afterAutospacing="1" w:line="240" w:lineRule="auto"/>
        <w:ind w:right="19" w:firstLine="211"/>
        <w:jc w:val="both"/>
        <w:rPr>
          <w:rFonts w:ascii="Times New Roman" w:eastAsia="Times New Roman" w:hAnsi="Times New Roman"/>
          <w:spacing w:val="-2"/>
          <w:w w:val="102"/>
          <w:sz w:val="28"/>
          <w:szCs w:val="28"/>
        </w:rPr>
      </w:pPr>
      <w:r w:rsidRPr="00A4182B">
        <w:rPr>
          <w:rFonts w:ascii="Times New Roman" w:eastAsia="Times New Roman" w:hAnsi="Times New Roman"/>
          <w:spacing w:val="-2"/>
          <w:w w:val="102"/>
          <w:sz w:val="28"/>
          <w:szCs w:val="28"/>
        </w:rPr>
        <w:t>Самое главное — не только подготовить пловца с хорошими физическими данными, но и воспитать у него правильную психическую реакцию на трудности и опасности, которые могут быть на воде.</w:t>
      </w:r>
    </w:p>
    <w:p w:rsidR="00313376" w:rsidRPr="00A4182B" w:rsidRDefault="00313376" w:rsidP="00313376">
      <w:pPr>
        <w:spacing w:before="100" w:beforeAutospacing="1" w:after="100" w:afterAutospacing="1" w:line="240" w:lineRule="auto"/>
        <w:ind w:firstLine="211"/>
        <w:jc w:val="both"/>
        <w:rPr>
          <w:rFonts w:ascii="Times New Roman" w:eastAsia="Times New Roman" w:hAnsi="Times New Roman"/>
          <w:spacing w:val="-2"/>
          <w:w w:val="102"/>
          <w:sz w:val="28"/>
          <w:szCs w:val="28"/>
        </w:rPr>
      </w:pPr>
      <w:r w:rsidRPr="00A4182B">
        <w:rPr>
          <w:rFonts w:ascii="Times New Roman" w:eastAsia="Times New Roman" w:hAnsi="Times New Roman"/>
          <w:spacing w:val="-2"/>
          <w:w w:val="102"/>
          <w:sz w:val="28"/>
          <w:szCs w:val="28"/>
        </w:rPr>
        <w:t xml:space="preserve">Спасание вплавь является важнейшим видом оказания помощи человеку на воде. Для этого необходимо уметь хорошо плавать и </w:t>
      </w:r>
      <w:r w:rsidRPr="00A4182B">
        <w:rPr>
          <w:rFonts w:ascii="Times New Roman" w:eastAsia="Times New Roman" w:hAnsi="Times New Roman"/>
          <w:spacing w:val="-1"/>
          <w:w w:val="102"/>
          <w:sz w:val="28"/>
          <w:szCs w:val="28"/>
        </w:rPr>
        <w:t>нырять, а также хорошо знать</w:t>
      </w:r>
      <w:r>
        <w:rPr>
          <w:rFonts w:ascii="Times New Roman" w:eastAsia="Times New Roman" w:hAnsi="Times New Roman"/>
          <w:spacing w:val="-1"/>
          <w:w w:val="102"/>
          <w:sz w:val="28"/>
          <w:szCs w:val="28"/>
        </w:rPr>
        <w:t>,</w:t>
      </w:r>
      <w:r w:rsidRPr="00A4182B">
        <w:rPr>
          <w:rFonts w:ascii="Times New Roman" w:eastAsia="Times New Roman" w:hAnsi="Times New Roman"/>
          <w:spacing w:val="-1"/>
          <w:w w:val="102"/>
          <w:sz w:val="28"/>
          <w:szCs w:val="28"/>
        </w:rPr>
        <w:t xml:space="preserve"> и умело применять приемы спаса</w:t>
      </w:r>
      <w:r w:rsidRPr="00A4182B">
        <w:rPr>
          <w:rFonts w:ascii="Times New Roman" w:eastAsia="Times New Roman" w:hAnsi="Times New Roman"/>
          <w:spacing w:val="-2"/>
          <w:w w:val="102"/>
          <w:sz w:val="28"/>
          <w:szCs w:val="28"/>
        </w:rPr>
        <w:t xml:space="preserve">ния и буксировку тонущего. При спасании человека на воде спасатель должен всегда помнить, что действовать нужно обдуманно, </w:t>
      </w:r>
      <w:r w:rsidRPr="00A4182B">
        <w:rPr>
          <w:rFonts w:ascii="Times New Roman" w:eastAsia="Times New Roman" w:hAnsi="Times New Roman"/>
          <w:spacing w:val="-4"/>
          <w:w w:val="102"/>
          <w:sz w:val="28"/>
          <w:szCs w:val="28"/>
        </w:rPr>
        <w:t xml:space="preserve">осторожно, правильно оценивать сложившуюся обстановку. Нужно </w:t>
      </w:r>
      <w:r w:rsidRPr="00A4182B">
        <w:rPr>
          <w:rFonts w:ascii="Times New Roman" w:eastAsia="Times New Roman" w:hAnsi="Times New Roman"/>
          <w:spacing w:val="-2"/>
          <w:w w:val="102"/>
          <w:sz w:val="28"/>
          <w:szCs w:val="28"/>
        </w:rPr>
        <w:t>быстро приблизиться к человеку, что возможно при плавании кро</w:t>
      </w:r>
      <w:r w:rsidRPr="00A4182B">
        <w:rPr>
          <w:rFonts w:ascii="Times New Roman" w:eastAsia="Times New Roman" w:hAnsi="Times New Roman"/>
          <w:spacing w:val="-3"/>
          <w:w w:val="102"/>
          <w:sz w:val="28"/>
          <w:szCs w:val="28"/>
        </w:rPr>
        <w:t xml:space="preserve">лем, так как этот способ позволяет развивать наибольшую скорость </w:t>
      </w:r>
      <w:r w:rsidRPr="00A4182B">
        <w:rPr>
          <w:rFonts w:ascii="Times New Roman" w:eastAsia="Times New Roman" w:hAnsi="Times New Roman"/>
          <w:spacing w:val="-1"/>
          <w:w w:val="102"/>
          <w:sz w:val="28"/>
          <w:szCs w:val="28"/>
        </w:rPr>
        <w:t xml:space="preserve">и дает возможность видеть </w:t>
      </w:r>
      <w:proofErr w:type="gramStart"/>
      <w:r w:rsidRPr="00A4182B">
        <w:rPr>
          <w:rFonts w:ascii="Times New Roman" w:eastAsia="Times New Roman" w:hAnsi="Times New Roman"/>
          <w:spacing w:val="-1"/>
          <w:w w:val="102"/>
          <w:sz w:val="28"/>
          <w:szCs w:val="28"/>
        </w:rPr>
        <w:t>тонущего</w:t>
      </w:r>
      <w:proofErr w:type="gramEnd"/>
      <w:r w:rsidRPr="00A4182B">
        <w:rPr>
          <w:rFonts w:ascii="Times New Roman" w:eastAsia="Times New Roman" w:hAnsi="Times New Roman"/>
          <w:spacing w:val="-1"/>
          <w:w w:val="102"/>
          <w:sz w:val="28"/>
          <w:szCs w:val="28"/>
        </w:rPr>
        <w:t xml:space="preserve">. Освободившись от захвата тонущего, спасатель должен отбуксировать его к берегу, катеру </w:t>
      </w:r>
      <w:r w:rsidRPr="00A4182B">
        <w:rPr>
          <w:rFonts w:ascii="Times New Roman" w:eastAsia="Times New Roman" w:hAnsi="Times New Roman"/>
          <w:spacing w:val="-5"/>
          <w:w w:val="102"/>
          <w:sz w:val="28"/>
          <w:szCs w:val="28"/>
        </w:rPr>
        <w:t>или в безопасное место.</w:t>
      </w:r>
    </w:p>
    <w:p w:rsidR="00313376" w:rsidRPr="00A4182B" w:rsidRDefault="00313376" w:rsidP="00313376">
      <w:pPr>
        <w:spacing w:before="100" w:beforeAutospacing="1" w:after="100" w:afterAutospacing="1" w:line="240" w:lineRule="auto"/>
        <w:ind w:right="12" w:firstLine="211"/>
        <w:jc w:val="both"/>
        <w:rPr>
          <w:rFonts w:ascii="Times New Roman" w:eastAsia="Times New Roman" w:hAnsi="Times New Roman"/>
          <w:spacing w:val="-2"/>
          <w:w w:val="102"/>
          <w:sz w:val="28"/>
          <w:szCs w:val="28"/>
        </w:rPr>
      </w:pPr>
      <w:r w:rsidRPr="00A4182B">
        <w:rPr>
          <w:rFonts w:ascii="Times New Roman" w:eastAsia="Times New Roman" w:hAnsi="Times New Roman"/>
          <w:spacing w:val="-2"/>
          <w:w w:val="102"/>
          <w:sz w:val="28"/>
          <w:szCs w:val="28"/>
        </w:rPr>
        <w:lastRenderedPageBreak/>
        <w:t xml:space="preserve">При спасании </w:t>
      </w:r>
      <w:proofErr w:type="gramStart"/>
      <w:r w:rsidRPr="00A4182B">
        <w:rPr>
          <w:rFonts w:ascii="Times New Roman" w:eastAsia="Times New Roman" w:hAnsi="Times New Roman"/>
          <w:spacing w:val="-2"/>
          <w:w w:val="102"/>
          <w:sz w:val="28"/>
          <w:szCs w:val="28"/>
        </w:rPr>
        <w:t>тонущего</w:t>
      </w:r>
      <w:proofErr w:type="gramEnd"/>
      <w:r w:rsidRPr="00A4182B">
        <w:rPr>
          <w:rFonts w:ascii="Times New Roman" w:eastAsia="Times New Roman" w:hAnsi="Times New Roman"/>
          <w:spacing w:val="-2"/>
          <w:w w:val="102"/>
          <w:sz w:val="28"/>
          <w:szCs w:val="28"/>
        </w:rPr>
        <w:t xml:space="preserve"> дорога каждая секунда, поэтому спасатель вынужден иногда прыгать в воду в одежде. Если возможно, </w:t>
      </w:r>
      <w:r w:rsidRPr="00A4182B">
        <w:rPr>
          <w:rFonts w:ascii="Times New Roman" w:eastAsia="Times New Roman" w:hAnsi="Times New Roman"/>
          <w:spacing w:val="-1"/>
          <w:w w:val="102"/>
          <w:sz w:val="28"/>
          <w:szCs w:val="28"/>
        </w:rPr>
        <w:t xml:space="preserve">то обувь необходимо снять, все карманы вывернуть, так как они, </w:t>
      </w:r>
      <w:r w:rsidRPr="00A4182B">
        <w:rPr>
          <w:rFonts w:ascii="Times New Roman" w:eastAsia="Times New Roman" w:hAnsi="Times New Roman"/>
          <w:spacing w:val="-2"/>
          <w:w w:val="102"/>
          <w:sz w:val="28"/>
          <w:szCs w:val="28"/>
        </w:rPr>
        <w:t>заполнившись водой, затрудняют плавание, расстегнуть пуговицы рубахи, развязать тесемки нижнего белья, ремень, галстук.</w:t>
      </w:r>
    </w:p>
    <w:p w:rsidR="00313376" w:rsidRPr="00A4182B" w:rsidRDefault="00313376" w:rsidP="00313376">
      <w:pPr>
        <w:spacing w:before="100" w:beforeAutospacing="1" w:after="100" w:afterAutospacing="1" w:line="240" w:lineRule="auto"/>
        <w:ind w:right="2" w:firstLine="211"/>
        <w:jc w:val="both"/>
        <w:rPr>
          <w:rFonts w:ascii="Times New Roman" w:eastAsia="Times New Roman" w:hAnsi="Times New Roman"/>
          <w:spacing w:val="-2"/>
          <w:w w:val="102"/>
          <w:sz w:val="28"/>
          <w:szCs w:val="28"/>
        </w:rPr>
      </w:pPr>
      <w:r w:rsidRPr="00A4182B">
        <w:rPr>
          <w:rFonts w:ascii="Times New Roman" w:eastAsia="Times New Roman" w:hAnsi="Times New Roman"/>
          <w:spacing w:val="-2"/>
          <w:w w:val="102"/>
          <w:sz w:val="28"/>
          <w:szCs w:val="28"/>
        </w:rPr>
        <w:t xml:space="preserve">Оказывая помощь, спасатель должен правильно оценить обстановку, учесть расстояние до тонущего, скорость течения, наличие спасательных средств, высоту волны и т. д. Подплывать к </w:t>
      </w:r>
      <w:proofErr w:type="gramStart"/>
      <w:r w:rsidRPr="00A4182B">
        <w:rPr>
          <w:rFonts w:ascii="Times New Roman" w:eastAsia="Times New Roman" w:hAnsi="Times New Roman"/>
          <w:spacing w:val="-2"/>
          <w:w w:val="102"/>
          <w:sz w:val="28"/>
          <w:szCs w:val="28"/>
        </w:rPr>
        <w:t>тонуще</w:t>
      </w:r>
      <w:r w:rsidRPr="00A4182B">
        <w:rPr>
          <w:rFonts w:ascii="Times New Roman" w:eastAsia="Times New Roman" w:hAnsi="Times New Roman"/>
          <w:spacing w:val="-1"/>
          <w:w w:val="102"/>
          <w:sz w:val="28"/>
          <w:szCs w:val="28"/>
        </w:rPr>
        <w:t>му</w:t>
      </w:r>
      <w:proofErr w:type="gramEnd"/>
      <w:r w:rsidRPr="00A4182B">
        <w:rPr>
          <w:rFonts w:ascii="Times New Roman" w:eastAsia="Times New Roman" w:hAnsi="Times New Roman"/>
          <w:spacing w:val="-1"/>
          <w:w w:val="102"/>
          <w:sz w:val="28"/>
          <w:szCs w:val="28"/>
        </w:rPr>
        <w:t xml:space="preserve"> нужно с таким расчетом, чтобы его наносило течением на спа</w:t>
      </w:r>
      <w:r w:rsidRPr="00A4182B">
        <w:rPr>
          <w:rFonts w:ascii="Times New Roman" w:eastAsia="Times New Roman" w:hAnsi="Times New Roman"/>
          <w:spacing w:val="-7"/>
          <w:w w:val="102"/>
          <w:sz w:val="28"/>
          <w:szCs w:val="28"/>
        </w:rPr>
        <w:t>сателя,</w:t>
      </w:r>
    </w:p>
    <w:p w:rsidR="00313376" w:rsidRPr="00A4182B" w:rsidRDefault="00313376" w:rsidP="00313376">
      <w:pPr>
        <w:spacing w:before="100" w:beforeAutospacing="1" w:after="100" w:afterAutospacing="1" w:line="240" w:lineRule="auto"/>
        <w:ind w:right="2" w:firstLine="211"/>
        <w:jc w:val="both"/>
        <w:rPr>
          <w:rFonts w:ascii="Times New Roman" w:eastAsia="Times New Roman" w:hAnsi="Times New Roman"/>
          <w:spacing w:val="-2"/>
          <w:w w:val="102"/>
          <w:sz w:val="28"/>
          <w:szCs w:val="28"/>
        </w:rPr>
      </w:pPr>
      <w:r w:rsidRPr="00A4182B">
        <w:rPr>
          <w:rFonts w:ascii="Times New Roman" w:eastAsia="Times New Roman" w:hAnsi="Times New Roman"/>
          <w:spacing w:val="-1"/>
          <w:w w:val="102"/>
          <w:sz w:val="28"/>
          <w:szCs w:val="28"/>
        </w:rPr>
        <w:t xml:space="preserve">Особенно опасны для спасателя и тонущего судороги, которые </w:t>
      </w:r>
      <w:r w:rsidRPr="00A4182B">
        <w:rPr>
          <w:rFonts w:ascii="Times New Roman" w:eastAsia="Times New Roman" w:hAnsi="Times New Roman"/>
          <w:spacing w:val="-2"/>
          <w:w w:val="102"/>
          <w:sz w:val="28"/>
          <w:szCs w:val="28"/>
        </w:rPr>
        <w:t xml:space="preserve">могут возникать от охлаждения тела и переутомления мышц. Если </w:t>
      </w:r>
      <w:r w:rsidRPr="00A4182B">
        <w:rPr>
          <w:rFonts w:ascii="Times New Roman" w:eastAsia="Times New Roman" w:hAnsi="Times New Roman"/>
          <w:spacing w:val="-3"/>
          <w:w w:val="102"/>
          <w:sz w:val="28"/>
          <w:szCs w:val="28"/>
        </w:rPr>
        <w:t xml:space="preserve">свело мышцу бедра, то необходимо, согнув ногу в колене, </w:t>
      </w:r>
      <w:r w:rsidRPr="00A4182B">
        <w:rPr>
          <w:rFonts w:ascii="Times New Roman" w:eastAsia="Times New Roman" w:hAnsi="Times New Roman"/>
          <w:spacing w:val="-2"/>
          <w:w w:val="102"/>
          <w:sz w:val="28"/>
          <w:szCs w:val="28"/>
        </w:rPr>
        <w:t>сильно прижимать руками пятку по направлению к седалищу. При судорогах кистей рук нужно резко сжимать и разжимать пальцы. При судорогах мышц живота необходимо энергично подтягивать к животу колени ног. Если свело икроножную мышцу, нужно ногу</w:t>
      </w:r>
      <w:r>
        <w:rPr>
          <w:rFonts w:ascii="Times New Roman" w:eastAsia="Times New Roman" w:hAnsi="Times New Roman"/>
          <w:spacing w:val="-2"/>
          <w:w w:val="102"/>
          <w:sz w:val="28"/>
          <w:szCs w:val="28"/>
        </w:rPr>
        <w:t xml:space="preserve"> </w:t>
      </w:r>
      <w:r w:rsidRPr="00A4182B">
        <w:rPr>
          <w:rFonts w:ascii="Times New Roman" w:eastAsia="Times New Roman" w:hAnsi="Times New Roman"/>
          <w:spacing w:val="-2"/>
          <w:w w:val="102"/>
          <w:sz w:val="28"/>
          <w:szCs w:val="28"/>
        </w:rPr>
        <w:t>поднять над поверхностью воды и, вытянув ее, энергично подтяги</w:t>
      </w:r>
      <w:r w:rsidRPr="00A4182B">
        <w:rPr>
          <w:rFonts w:ascii="Times New Roman" w:eastAsia="Times New Roman" w:hAnsi="Times New Roman"/>
          <w:spacing w:val="-1"/>
          <w:w w:val="102"/>
          <w:sz w:val="28"/>
          <w:szCs w:val="28"/>
        </w:rPr>
        <w:t xml:space="preserve">вать стопу руками к себе. При судорогах руки следует лечь на бок </w:t>
      </w:r>
      <w:r w:rsidRPr="00A4182B">
        <w:rPr>
          <w:rFonts w:ascii="Times New Roman" w:eastAsia="Times New Roman" w:hAnsi="Times New Roman"/>
          <w:spacing w:val="-5"/>
          <w:w w:val="102"/>
          <w:sz w:val="28"/>
          <w:szCs w:val="28"/>
        </w:rPr>
        <w:t>и работать другой рукой под водой.</w:t>
      </w:r>
    </w:p>
    <w:p w:rsidR="00313376" w:rsidRPr="00A4182B" w:rsidRDefault="00313376" w:rsidP="00313376">
      <w:pPr>
        <w:spacing w:before="100" w:beforeAutospacing="1" w:after="100" w:afterAutospacing="1" w:line="240" w:lineRule="auto"/>
        <w:ind w:right="2" w:firstLine="211"/>
        <w:jc w:val="both"/>
        <w:rPr>
          <w:rFonts w:ascii="Times New Roman" w:eastAsia="Times New Roman" w:hAnsi="Times New Roman"/>
          <w:spacing w:val="-2"/>
          <w:w w:val="102"/>
          <w:sz w:val="28"/>
          <w:szCs w:val="28"/>
        </w:rPr>
      </w:pPr>
      <w:r w:rsidRPr="00A4182B">
        <w:rPr>
          <w:rFonts w:ascii="Times New Roman" w:eastAsia="Times New Roman" w:hAnsi="Times New Roman"/>
          <w:spacing w:val="-2"/>
          <w:w w:val="102"/>
          <w:sz w:val="28"/>
          <w:szCs w:val="28"/>
        </w:rPr>
        <w:t xml:space="preserve">Если пловец попал в течение, то не следует с ним бороться, так как это ведет к потере сил. Нужно спокойно плыть по течению и, </w:t>
      </w:r>
      <w:r w:rsidRPr="00A4182B">
        <w:rPr>
          <w:rFonts w:ascii="Times New Roman" w:eastAsia="Times New Roman" w:hAnsi="Times New Roman"/>
          <w:spacing w:val="-1"/>
          <w:w w:val="102"/>
          <w:sz w:val="28"/>
          <w:szCs w:val="28"/>
        </w:rPr>
        <w:t>выбрав время и место, приблизиться к берегу. Попав на волну, не</w:t>
      </w:r>
      <w:r w:rsidRPr="00A4182B">
        <w:rPr>
          <w:rFonts w:ascii="Times New Roman" w:eastAsia="Times New Roman" w:hAnsi="Times New Roman"/>
          <w:spacing w:val="-2"/>
          <w:w w:val="102"/>
          <w:sz w:val="28"/>
          <w:szCs w:val="28"/>
        </w:rPr>
        <w:t xml:space="preserve">обходимо следить за тем, чтобы вдох приходился в промежутках </w:t>
      </w:r>
      <w:r w:rsidRPr="00A4182B">
        <w:rPr>
          <w:rFonts w:ascii="Times New Roman" w:eastAsia="Times New Roman" w:hAnsi="Times New Roman"/>
          <w:spacing w:val="-4"/>
          <w:w w:val="102"/>
          <w:sz w:val="28"/>
          <w:szCs w:val="28"/>
        </w:rPr>
        <w:t>между ударами волн.</w:t>
      </w:r>
    </w:p>
    <w:p w:rsidR="00313376" w:rsidRPr="00A4182B" w:rsidRDefault="00313376" w:rsidP="00313376">
      <w:pPr>
        <w:spacing w:before="2" w:after="0" w:line="240" w:lineRule="auto"/>
        <w:ind w:right="2" w:firstLine="211"/>
        <w:jc w:val="both"/>
        <w:rPr>
          <w:rFonts w:ascii="Times New Roman" w:eastAsia="Times New Roman" w:hAnsi="Times New Roman"/>
          <w:spacing w:val="-2"/>
          <w:w w:val="102"/>
          <w:sz w:val="28"/>
          <w:szCs w:val="28"/>
        </w:rPr>
      </w:pPr>
      <w:r w:rsidRPr="00A4182B">
        <w:rPr>
          <w:rFonts w:ascii="Times New Roman" w:eastAsia="Times New Roman" w:hAnsi="Times New Roman"/>
          <w:spacing w:val="-1"/>
          <w:w w:val="102"/>
          <w:sz w:val="28"/>
          <w:szCs w:val="28"/>
        </w:rPr>
        <w:t xml:space="preserve">Плавая против волны, следует спокойно подниматься на волну </w:t>
      </w:r>
      <w:r w:rsidRPr="00A4182B">
        <w:rPr>
          <w:rFonts w:ascii="Times New Roman" w:eastAsia="Times New Roman" w:hAnsi="Times New Roman"/>
          <w:spacing w:val="-2"/>
          <w:w w:val="102"/>
          <w:sz w:val="28"/>
          <w:szCs w:val="28"/>
        </w:rPr>
        <w:t xml:space="preserve">и скатываться с нее. Можно набрать воздуха при большой волне </w:t>
      </w:r>
      <w:r w:rsidRPr="00A4182B">
        <w:rPr>
          <w:rFonts w:ascii="Times New Roman" w:eastAsia="Times New Roman" w:hAnsi="Times New Roman"/>
          <w:spacing w:val="-7"/>
          <w:w w:val="102"/>
          <w:sz w:val="28"/>
          <w:szCs w:val="28"/>
        </w:rPr>
        <w:t>и нырнуть под нее.</w:t>
      </w:r>
    </w:p>
    <w:p w:rsidR="00313376" w:rsidRPr="00A4182B" w:rsidRDefault="00313376" w:rsidP="00313376">
      <w:pPr>
        <w:spacing w:before="2" w:after="0" w:line="240" w:lineRule="auto"/>
        <w:ind w:right="10" w:firstLine="211"/>
        <w:jc w:val="both"/>
        <w:rPr>
          <w:rFonts w:ascii="Times New Roman" w:eastAsia="Times New Roman" w:hAnsi="Times New Roman"/>
          <w:spacing w:val="-2"/>
          <w:w w:val="102"/>
          <w:sz w:val="28"/>
          <w:szCs w:val="28"/>
        </w:rPr>
      </w:pPr>
      <w:r w:rsidRPr="00A4182B">
        <w:rPr>
          <w:rFonts w:ascii="Times New Roman" w:eastAsia="Times New Roman" w:hAnsi="Times New Roman"/>
          <w:spacing w:val="-1"/>
          <w:w w:val="102"/>
          <w:sz w:val="28"/>
          <w:szCs w:val="28"/>
        </w:rPr>
        <w:t>При массовых несчастных случаях необходимо помощь оказы</w:t>
      </w:r>
      <w:r w:rsidRPr="00A4182B">
        <w:rPr>
          <w:rFonts w:ascii="Times New Roman" w:eastAsia="Times New Roman" w:hAnsi="Times New Roman"/>
          <w:spacing w:val="-3"/>
          <w:w w:val="102"/>
          <w:sz w:val="28"/>
          <w:szCs w:val="28"/>
        </w:rPr>
        <w:t>вать отдельным лицам, оказавшимся в наиболее опасном месте.</w:t>
      </w:r>
    </w:p>
    <w:p w:rsidR="00313376" w:rsidRPr="00A4182B" w:rsidRDefault="00313376" w:rsidP="00313376">
      <w:pPr>
        <w:spacing w:before="2" w:after="0" w:line="240" w:lineRule="auto"/>
        <w:ind w:right="10" w:firstLine="211"/>
        <w:jc w:val="both"/>
        <w:rPr>
          <w:rFonts w:ascii="Times New Roman" w:eastAsia="Times New Roman" w:hAnsi="Times New Roman"/>
          <w:spacing w:val="-2"/>
          <w:w w:val="102"/>
          <w:sz w:val="28"/>
          <w:szCs w:val="28"/>
        </w:rPr>
      </w:pPr>
      <w:r w:rsidRPr="00A4182B">
        <w:rPr>
          <w:rFonts w:ascii="Times New Roman" w:eastAsia="Times New Roman" w:hAnsi="Times New Roman"/>
          <w:spacing w:val="-1"/>
          <w:w w:val="102"/>
          <w:sz w:val="28"/>
          <w:szCs w:val="28"/>
        </w:rPr>
        <w:t>При падении в воду нужно вести себя спокойно, не поддавать</w:t>
      </w:r>
      <w:r w:rsidRPr="00A4182B">
        <w:rPr>
          <w:rFonts w:ascii="Times New Roman" w:eastAsia="Times New Roman" w:hAnsi="Times New Roman"/>
          <w:spacing w:val="-2"/>
          <w:w w:val="102"/>
          <w:sz w:val="28"/>
          <w:szCs w:val="28"/>
        </w:rPr>
        <w:t>ся панике, не растрачивать силы на ненужные движения, стараться спастись самому, что возможно только при сохранении спокойствия. Оказавшись в воде, нужно набрать в легкие как можно боль</w:t>
      </w:r>
      <w:r w:rsidRPr="00A4182B">
        <w:rPr>
          <w:rFonts w:ascii="Times New Roman" w:eastAsia="Times New Roman" w:hAnsi="Times New Roman"/>
          <w:spacing w:val="-1"/>
          <w:w w:val="102"/>
          <w:sz w:val="28"/>
          <w:szCs w:val="28"/>
        </w:rPr>
        <w:t xml:space="preserve">ше воздуха и постараться принять вертикальное положение, при </w:t>
      </w:r>
      <w:r w:rsidRPr="00A4182B">
        <w:rPr>
          <w:rFonts w:ascii="Times New Roman" w:eastAsia="Times New Roman" w:hAnsi="Times New Roman"/>
          <w:spacing w:val="-4"/>
          <w:w w:val="102"/>
          <w:sz w:val="28"/>
          <w:szCs w:val="28"/>
        </w:rPr>
        <w:t>этом вода периодически поднимает человека, и рот будет находить</w:t>
      </w:r>
      <w:r w:rsidRPr="00A4182B">
        <w:rPr>
          <w:rFonts w:ascii="Times New Roman" w:eastAsia="Times New Roman" w:hAnsi="Times New Roman"/>
          <w:spacing w:val="-2"/>
          <w:w w:val="102"/>
          <w:sz w:val="28"/>
          <w:szCs w:val="28"/>
        </w:rPr>
        <w:t>ся над поверхностью воды. Нельзя делать сильных движений, так как колебания тела в таком случае усилятся, дыхание ускорится и увеличится риск захлебнуться водой. Нужно делать как можно меньше движений и стар</w:t>
      </w:r>
      <w:r>
        <w:rPr>
          <w:rFonts w:ascii="Times New Roman" w:eastAsia="Times New Roman" w:hAnsi="Times New Roman"/>
          <w:spacing w:val="-2"/>
          <w:w w:val="102"/>
          <w:sz w:val="28"/>
          <w:szCs w:val="28"/>
        </w:rPr>
        <w:t xml:space="preserve">аться дышать легче, удерживая </w:t>
      </w:r>
      <w:r w:rsidRPr="00A4182B">
        <w:rPr>
          <w:rFonts w:ascii="Times New Roman" w:eastAsia="Times New Roman" w:hAnsi="Times New Roman"/>
          <w:spacing w:val="-2"/>
          <w:w w:val="102"/>
          <w:sz w:val="28"/>
          <w:szCs w:val="28"/>
        </w:rPr>
        <w:t>больше воздуха в легких, что создает большую плавучесть. Не делая чрезмерных усилий, можно задержать воздух в легких более чем на 30с.</w:t>
      </w:r>
    </w:p>
    <w:p w:rsidR="00313376" w:rsidRDefault="00313376" w:rsidP="00313376">
      <w:pPr>
        <w:spacing w:before="2" w:after="0" w:line="240" w:lineRule="auto"/>
        <w:ind w:right="10" w:firstLine="211"/>
        <w:jc w:val="both"/>
        <w:rPr>
          <w:rFonts w:ascii="Times New Roman" w:hAnsi="Times New Roman"/>
          <w:b/>
          <w:sz w:val="32"/>
          <w:szCs w:val="32"/>
        </w:rPr>
      </w:pPr>
      <w:r w:rsidRPr="00A4182B">
        <w:rPr>
          <w:rFonts w:ascii="Times New Roman" w:eastAsia="Times New Roman" w:hAnsi="Times New Roman"/>
          <w:spacing w:val="-2"/>
          <w:w w:val="102"/>
          <w:sz w:val="28"/>
          <w:szCs w:val="28"/>
        </w:rPr>
        <w:t>Опасно купаться и плавать с досками, бревнами, надувными резиновыми предметами, не приспособленными для плавания, автомобильными камерами, так как даже небольшая волна может отнести человека далеко от берега, а из надувных средств может выйти воздух.</w:t>
      </w:r>
      <w:r w:rsidRPr="00F60516">
        <w:rPr>
          <w:rFonts w:ascii="Times New Roman" w:hAnsi="Times New Roman"/>
          <w:b/>
          <w:sz w:val="32"/>
          <w:szCs w:val="32"/>
        </w:rPr>
        <w:t xml:space="preserve"> </w:t>
      </w:r>
    </w:p>
    <w:p w:rsidR="00313376" w:rsidRPr="00B732D1" w:rsidRDefault="00313376" w:rsidP="00313376">
      <w:pPr>
        <w:spacing w:before="2" w:after="0" w:line="240" w:lineRule="auto"/>
        <w:ind w:right="10" w:firstLine="211"/>
        <w:jc w:val="both"/>
        <w:rPr>
          <w:rFonts w:ascii="Times New Roman" w:eastAsia="Times New Roman" w:hAnsi="Times New Roman"/>
          <w:spacing w:val="-2"/>
          <w:w w:val="102"/>
          <w:sz w:val="28"/>
          <w:szCs w:val="28"/>
        </w:rPr>
      </w:pPr>
      <w:r w:rsidRPr="00B732D1">
        <w:rPr>
          <w:rFonts w:ascii="Times New Roman" w:hAnsi="Times New Roman"/>
          <w:b/>
          <w:sz w:val="28"/>
          <w:szCs w:val="28"/>
        </w:rPr>
        <w:t>Эти несложные правила почему-то соблюдают далеко не все, что и приводит к несчастным случаям</w:t>
      </w:r>
      <w:r w:rsidRPr="00B732D1">
        <w:rPr>
          <w:rFonts w:ascii="Times New Roman" w:hAnsi="Times New Roman"/>
          <w:sz w:val="28"/>
          <w:szCs w:val="28"/>
        </w:rPr>
        <w:t>.</w:t>
      </w:r>
      <w:r w:rsidRPr="00B732D1">
        <w:rPr>
          <w:sz w:val="28"/>
          <w:szCs w:val="28"/>
        </w:rPr>
        <w:t xml:space="preserve">  </w:t>
      </w:r>
    </w:p>
    <w:p w:rsidR="00313376" w:rsidRDefault="00313376" w:rsidP="00313376">
      <w:pPr>
        <w:spacing w:after="0" w:line="240" w:lineRule="auto"/>
        <w:rPr>
          <w:rFonts w:ascii="Times New Roman" w:eastAsia="Times New Roman" w:hAnsi="Times New Roman"/>
          <w:b/>
          <w:sz w:val="36"/>
          <w:szCs w:val="36"/>
        </w:rPr>
      </w:pPr>
      <w:r w:rsidRPr="00B732D1">
        <w:rPr>
          <w:rFonts w:ascii="Times New Roman" w:hAnsi="Times New Roman"/>
          <w:b/>
          <w:sz w:val="28"/>
          <w:szCs w:val="28"/>
        </w:rPr>
        <w:t>При возникновении нештатной ситуации и необходимости помощи спасателей звоните по телефону пожарно-спасательной службы 101 или по единому телефону вызова экстренных служб 112</w:t>
      </w:r>
      <w:r w:rsidRPr="00B732D1">
        <w:rPr>
          <w:rFonts w:ascii="Times New Roman" w:hAnsi="Times New Roman"/>
          <w:sz w:val="28"/>
          <w:szCs w:val="28"/>
        </w:rPr>
        <w:t>.</w:t>
      </w:r>
      <w:r w:rsidRPr="00313376">
        <w:rPr>
          <w:rFonts w:ascii="Times New Roman" w:eastAsia="Times New Roman" w:hAnsi="Times New Roman"/>
          <w:b/>
          <w:sz w:val="36"/>
          <w:szCs w:val="36"/>
        </w:rPr>
        <w:t xml:space="preserve"> </w:t>
      </w:r>
    </w:p>
    <w:p w:rsidR="00313376" w:rsidRDefault="00313376" w:rsidP="00313376">
      <w:pPr>
        <w:spacing w:after="0" w:line="240" w:lineRule="auto"/>
        <w:rPr>
          <w:rFonts w:ascii="Times New Roman" w:eastAsia="Times New Roman" w:hAnsi="Times New Roman"/>
          <w:b/>
          <w:sz w:val="36"/>
          <w:szCs w:val="36"/>
        </w:rPr>
      </w:pPr>
    </w:p>
    <w:p w:rsidR="00313376" w:rsidRDefault="00313376" w:rsidP="003133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b/>
          <w:sz w:val="36"/>
          <w:szCs w:val="36"/>
        </w:rPr>
        <w:lastRenderedPageBreak/>
        <w:t>1.5.</w:t>
      </w:r>
      <w:r w:rsidRPr="00CC34D6">
        <w:rPr>
          <w:rFonts w:ascii="Times New Roman" w:eastAsia="Times New Roman" w:hAnsi="Times New Roman" w:cs="Times New Roman"/>
          <w:b/>
          <w:sz w:val="36"/>
          <w:szCs w:val="36"/>
        </w:rPr>
        <w:t>ПРАВИЛА ИСПОЛЬЗОВАНИЯ ИНДИВИДУАЛЬНЫХ СПАСАТЕЛЬНЫХ СРЕДСТВ.</w:t>
      </w:r>
      <w:r w:rsidRPr="00CC34D6">
        <w:rPr>
          <w:rFonts w:ascii="Times New Roman" w:eastAsia="Times New Roman" w:hAnsi="Times New Roman" w:cs="Times New Roman"/>
          <w:b/>
          <w:sz w:val="36"/>
          <w:szCs w:val="36"/>
        </w:rPr>
        <w:br/>
      </w:r>
      <w:r w:rsidRPr="00CD7346">
        <w:rPr>
          <w:rFonts w:ascii="Times New Roman" w:eastAsia="Times New Roman" w:hAnsi="Times New Roman" w:cs="Times New Roman"/>
          <w:sz w:val="24"/>
          <w:szCs w:val="24"/>
        </w:rPr>
        <w:br/>
      </w:r>
      <w:r w:rsidRPr="00CC34D6">
        <w:rPr>
          <w:rFonts w:ascii="Times New Roman" w:eastAsia="Times New Roman" w:hAnsi="Times New Roman" w:cs="Times New Roman"/>
          <w:b/>
          <w:sz w:val="32"/>
          <w:szCs w:val="32"/>
        </w:rPr>
        <w:t>К летним спасательным средствам относятся:</w:t>
      </w:r>
      <w:r w:rsidRPr="00CD7346">
        <w:rPr>
          <w:rFonts w:ascii="Times New Roman" w:eastAsia="Times New Roman" w:hAnsi="Times New Roman" w:cs="Times New Roman"/>
          <w:sz w:val="24"/>
          <w:szCs w:val="24"/>
        </w:rPr>
        <w:br/>
      </w:r>
      <w:r w:rsidRPr="00CD7346">
        <w:rPr>
          <w:rFonts w:ascii="Times New Roman" w:eastAsia="Times New Roman" w:hAnsi="Times New Roman" w:cs="Times New Roman"/>
          <w:sz w:val="24"/>
          <w:szCs w:val="24"/>
        </w:rPr>
        <w:br/>
      </w:r>
      <w:r w:rsidRPr="00CC34D6">
        <w:rPr>
          <w:rFonts w:ascii="Times New Roman" w:eastAsia="Times New Roman" w:hAnsi="Times New Roman" w:cs="Times New Roman"/>
          <w:b/>
          <w:sz w:val="24"/>
          <w:szCs w:val="24"/>
        </w:rPr>
        <w:t>СПАСАТЕЛЬНЫЕ КРУГИ</w:t>
      </w:r>
      <w:r w:rsidRPr="00CD7346">
        <w:rPr>
          <w:rFonts w:ascii="Times New Roman" w:eastAsia="Times New Roman" w:hAnsi="Times New Roman" w:cs="Times New Roman"/>
          <w:sz w:val="24"/>
          <w:szCs w:val="24"/>
        </w:rPr>
        <w:t xml:space="preserve">. Бывают двух видов: </w:t>
      </w:r>
      <w:proofErr w:type="gramStart"/>
      <w:r w:rsidRPr="00CD7346">
        <w:rPr>
          <w:rFonts w:ascii="Times New Roman" w:eastAsia="Times New Roman" w:hAnsi="Times New Roman" w:cs="Times New Roman"/>
          <w:sz w:val="24"/>
          <w:szCs w:val="24"/>
        </w:rPr>
        <w:t>пробковые</w:t>
      </w:r>
      <w:proofErr w:type="gramEnd"/>
      <w:r w:rsidRPr="00CD7346">
        <w:rPr>
          <w:rFonts w:ascii="Times New Roman" w:eastAsia="Times New Roman" w:hAnsi="Times New Roman" w:cs="Times New Roman"/>
          <w:sz w:val="24"/>
          <w:szCs w:val="24"/>
        </w:rPr>
        <w:t xml:space="preserve"> и пенопластовые. Масса пробкового круга – до 7 </w:t>
      </w:r>
      <w:r>
        <w:rPr>
          <w:rFonts w:ascii="Times New Roman" w:eastAsia="Times New Roman" w:hAnsi="Times New Roman" w:cs="Times New Roman"/>
          <w:sz w:val="24"/>
          <w:szCs w:val="24"/>
        </w:rPr>
        <w:t>кг, диаметр (внешний) – 750 мм. П</w:t>
      </w:r>
      <w:r w:rsidRPr="00CD7346">
        <w:rPr>
          <w:rFonts w:ascii="Times New Roman" w:eastAsia="Times New Roman" w:hAnsi="Times New Roman" w:cs="Times New Roman"/>
          <w:sz w:val="24"/>
          <w:szCs w:val="24"/>
        </w:rPr>
        <w:t>енопластового – до 4,5 кг, диаметр – 750 мм.</w:t>
      </w:r>
      <w:r w:rsidRPr="00CD7346">
        <w:rPr>
          <w:rFonts w:ascii="Times New Roman" w:eastAsia="Times New Roman" w:hAnsi="Times New Roman" w:cs="Times New Roman"/>
          <w:sz w:val="24"/>
          <w:szCs w:val="24"/>
        </w:rPr>
        <w:br/>
        <w:t>К кругу с четырех сторон крепится леер. Для того</w:t>
      </w:r>
      <w:proofErr w:type="gramStart"/>
      <w:r w:rsidRPr="00CD7346">
        <w:rPr>
          <w:rFonts w:ascii="Times New Roman" w:eastAsia="Times New Roman" w:hAnsi="Times New Roman" w:cs="Times New Roman"/>
          <w:sz w:val="24"/>
          <w:szCs w:val="24"/>
        </w:rPr>
        <w:t>,</w:t>
      </w:r>
      <w:proofErr w:type="gramEnd"/>
      <w:r w:rsidRPr="00CD7346">
        <w:rPr>
          <w:rFonts w:ascii="Times New Roman" w:eastAsia="Times New Roman" w:hAnsi="Times New Roman" w:cs="Times New Roman"/>
          <w:sz w:val="24"/>
          <w:szCs w:val="24"/>
        </w:rPr>
        <w:t xml:space="preserve"> чтобы круг был хорошо виден, его окрашивают в яркий оранжевый цвет.</w:t>
      </w:r>
      <w:r w:rsidRPr="00CD7346">
        <w:rPr>
          <w:rFonts w:ascii="Times New Roman" w:eastAsia="Times New Roman" w:hAnsi="Times New Roman" w:cs="Times New Roman"/>
          <w:sz w:val="24"/>
          <w:szCs w:val="24"/>
        </w:rPr>
        <w:br/>
      </w:r>
    </w:p>
    <w:p w:rsidR="00313376" w:rsidRDefault="00313376" w:rsidP="00313376">
      <w:pPr>
        <w:spacing w:after="0" w:line="240" w:lineRule="auto"/>
        <w:rPr>
          <w:rFonts w:ascii="Times New Roman" w:eastAsia="Times New Roman" w:hAnsi="Times New Roman" w:cs="Times New Roman"/>
          <w:sz w:val="24"/>
          <w:szCs w:val="24"/>
        </w:rPr>
      </w:pPr>
      <w:r w:rsidRPr="00CC34D6">
        <w:rPr>
          <w:rFonts w:ascii="Times New Roman" w:eastAsia="Times New Roman" w:hAnsi="Times New Roman" w:cs="Times New Roman"/>
          <w:b/>
          <w:sz w:val="24"/>
          <w:szCs w:val="24"/>
        </w:rPr>
        <w:t>ПРАВИЛА ПОДАЧИ СПАСАТЕЛЬНОГО КРУГА</w:t>
      </w:r>
      <w:r w:rsidRPr="00CD7346">
        <w:rPr>
          <w:rFonts w:ascii="Times New Roman" w:eastAsia="Times New Roman" w:hAnsi="Times New Roman" w:cs="Times New Roman"/>
          <w:sz w:val="24"/>
          <w:szCs w:val="24"/>
        </w:rPr>
        <w:t>. Взявшись одной рукой за спасательный круг, второй за леер, сделать два-три круговых размаха прямой рукой на уровне плеча и бросить его плашмя утопающему, чтобы он упал справа или слева от него на расстоянии 0.5 – 1м. При подаче круга с катера спасатель должен бросить его со стороны борта, при подаче с лодки спасатель должен встать так, чтобы средняя балка была между ногами, и бросить круг пострадавшему (в сторону кормы или носа). Бросать надо осторожно, чтобы не ударить по голове пострадавшего. Необходимо к спасательному кругу прикреплять веревку («конец Александрова»), с помощью которой пострадавшего подтягивают к берегу или лодке.</w:t>
      </w:r>
      <w:r w:rsidRPr="00CD7346">
        <w:rPr>
          <w:rFonts w:ascii="Times New Roman" w:eastAsia="Times New Roman" w:hAnsi="Times New Roman" w:cs="Times New Roman"/>
          <w:sz w:val="24"/>
          <w:szCs w:val="24"/>
        </w:rPr>
        <w:br/>
      </w:r>
    </w:p>
    <w:p w:rsidR="00313376" w:rsidRDefault="00313376" w:rsidP="00313376">
      <w:pPr>
        <w:spacing w:after="0" w:line="240" w:lineRule="auto"/>
        <w:rPr>
          <w:rFonts w:ascii="Times New Roman" w:eastAsia="Times New Roman" w:hAnsi="Times New Roman" w:cs="Times New Roman"/>
          <w:sz w:val="24"/>
          <w:szCs w:val="24"/>
        </w:rPr>
      </w:pPr>
      <w:r w:rsidRPr="00CC34D6">
        <w:rPr>
          <w:rFonts w:ascii="Times New Roman" w:eastAsia="Times New Roman" w:hAnsi="Times New Roman" w:cs="Times New Roman"/>
          <w:b/>
          <w:sz w:val="24"/>
          <w:szCs w:val="24"/>
        </w:rPr>
        <w:t>СПАСАТЕЛЬНЫЕ ШАРЫ</w:t>
      </w:r>
      <w:r w:rsidRPr="00CD7346">
        <w:rPr>
          <w:rFonts w:ascii="Times New Roman" w:eastAsia="Times New Roman" w:hAnsi="Times New Roman" w:cs="Times New Roman"/>
          <w:sz w:val="24"/>
          <w:szCs w:val="24"/>
        </w:rPr>
        <w:t xml:space="preserve"> – Это соединенные между собой </w:t>
      </w:r>
      <w:proofErr w:type="spellStart"/>
      <w:r w:rsidRPr="00CD7346">
        <w:rPr>
          <w:rFonts w:ascii="Times New Roman" w:eastAsia="Times New Roman" w:hAnsi="Times New Roman" w:cs="Times New Roman"/>
          <w:sz w:val="24"/>
          <w:szCs w:val="24"/>
        </w:rPr>
        <w:t>тросиком</w:t>
      </w:r>
      <w:proofErr w:type="spellEnd"/>
      <w:r w:rsidRPr="00CD7346">
        <w:rPr>
          <w:rFonts w:ascii="Times New Roman" w:eastAsia="Times New Roman" w:hAnsi="Times New Roman" w:cs="Times New Roman"/>
          <w:sz w:val="24"/>
          <w:szCs w:val="24"/>
        </w:rPr>
        <w:t xml:space="preserve"> пробковые или пенопластовые шары, обтянутые плотной тканью. Масса – 2 кг, поддержания – 8 кг, диаметр – 21-25 см.</w:t>
      </w:r>
      <w:r w:rsidRPr="00CD7346">
        <w:rPr>
          <w:rFonts w:ascii="Times New Roman" w:eastAsia="Times New Roman" w:hAnsi="Times New Roman" w:cs="Times New Roman"/>
          <w:sz w:val="24"/>
          <w:szCs w:val="24"/>
        </w:rPr>
        <w:br/>
      </w:r>
    </w:p>
    <w:p w:rsidR="00313376" w:rsidRDefault="00313376" w:rsidP="00313376">
      <w:pPr>
        <w:spacing w:after="0" w:line="240" w:lineRule="auto"/>
        <w:rPr>
          <w:rFonts w:ascii="Times New Roman" w:eastAsia="Times New Roman" w:hAnsi="Times New Roman" w:cs="Times New Roman"/>
          <w:sz w:val="24"/>
          <w:szCs w:val="24"/>
        </w:rPr>
      </w:pPr>
      <w:r w:rsidRPr="00CC34D6">
        <w:rPr>
          <w:rFonts w:ascii="Times New Roman" w:eastAsia="Times New Roman" w:hAnsi="Times New Roman" w:cs="Times New Roman"/>
          <w:b/>
          <w:sz w:val="24"/>
          <w:szCs w:val="24"/>
        </w:rPr>
        <w:t>ПРАВИЛА ПОДАЧИ СПАСТЕЛЬНЫХ ШАРОВ</w:t>
      </w:r>
      <w:r w:rsidRPr="00CD7346">
        <w:rPr>
          <w:rFonts w:ascii="Times New Roman" w:eastAsia="Times New Roman" w:hAnsi="Times New Roman" w:cs="Times New Roman"/>
          <w:sz w:val="24"/>
          <w:szCs w:val="24"/>
        </w:rPr>
        <w:t>. Взять одной рукой спасательные шары, другой – трос, сделать 2-3 круговых размаха и бросить их в направлении пострадавшего так, чтобы они упали справа или слева от него. К спасательным шарам прикрепляют веревку, и с ее помощью пострадавшего подтягивают к лодке или к берегу.</w:t>
      </w:r>
      <w:r w:rsidRPr="00CD7346">
        <w:rPr>
          <w:rFonts w:ascii="Times New Roman" w:eastAsia="Times New Roman" w:hAnsi="Times New Roman" w:cs="Times New Roman"/>
          <w:sz w:val="24"/>
          <w:szCs w:val="24"/>
        </w:rPr>
        <w:br/>
      </w:r>
    </w:p>
    <w:p w:rsidR="00313376" w:rsidRDefault="00313376" w:rsidP="00313376">
      <w:pPr>
        <w:spacing w:after="0" w:line="240" w:lineRule="auto"/>
        <w:rPr>
          <w:rFonts w:ascii="Times New Roman" w:eastAsia="Times New Roman" w:hAnsi="Times New Roman" w:cs="Times New Roman"/>
          <w:sz w:val="24"/>
          <w:szCs w:val="24"/>
        </w:rPr>
      </w:pPr>
      <w:r w:rsidRPr="00CC34D6">
        <w:rPr>
          <w:rFonts w:ascii="Times New Roman" w:eastAsia="Times New Roman" w:hAnsi="Times New Roman" w:cs="Times New Roman"/>
          <w:b/>
          <w:sz w:val="24"/>
          <w:szCs w:val="24"/>
        </w:rPr>
        <w:t>«КОНЕЦ АЛЕКСАНДРОВА»</w:t>
      </w:r>
      <w:r w:rsidRPr="00CD7346">
        <w:rPr>
          <w:rFonts w:ascii="Times New Roman" w:eastAsia="Times New Roman" w:hAnsi="Times New Roman" w:cs="Times New Roman"/>
          <w:sz w:val="24"/>
          <w:szCs w:val="24"/>
        </w:rPr>
        <w:t xml:space="preserve"> - пеньковый или капроновый трос длиной до 30 мм, толщиной до 25 мм с двумя петлями на концах. К большой петле крепятся два поплавка диаметром 10-12 см, окрашенные в красный цвет, и груз массой 250-350 г.</w:t>
      </w:r>
      <w:r w:rsidRPr="00CD7346">
        <w:rPr>
          <w:rFonts w:ascii="Times New Roman" w:eastAsia="Times New Roman" w:hAnsi="Times New Roman" w:cs="Times New Roman"/>
          <w:sz w:val="24"/>
          <w:szCs w:val="24"/>
        </w:rPr>
        <w:br/>
      </w:r>
    </w:p>
    <w:p w:rsidR="00313376" w:rsidRDefault="00313376" w:rsidP="00313376">
      <w:pPr>
        <w:spacing w:after="0" w:line="240" w:lineRule="auto"/>
        <w:rPr>
          <w:rFonts w:ascii="Times New Roman" w:eastAsia="Times New Roman" w:hAnsi="Times New Roman" w:cs="Times New Roman"/>
          <w:sz w:val="24"/>
          <w:szCs w:val="24"/>
        </w:rPr>
      </w:pPr>
      <w:r w:rsidRPr="00CC34D6">
        <w:rPr>
          <w:rFonts w:ascii="Times New Roman" w:eastAsia="Times New Roman" w:hAnsi="Times New Roman" w:cs="Times New Roman"/>
          <w:b/>
          <w:sz w:val="24"/>
          <w:szCs w:val="24"/>
        </w:rPr>
        <w:t>ПРАВИЛА ПОЛЬЗОВАНИЯ «КОНЦА АЛЕКСАНДРОВА».</w:t>
      </w:r>
      <w:r w:rsidRPr="00CD7346">
        <w:rPr>
          <w:rFonts w:ascii="Times New Roman" w:eastAsia="Times New Roman" w:hAnsi="Times New Roman" w:cs="Times New Roman"/>
          <w:sz w:val="24"/>
          <w:szCs w:val="24"/>
        </w:rPr>
        <w:t xml:space="preserve"> Прежде чем его бросить, необходимо надеть малую петлю на левую руку и взять в нее всю бухту троса, а в правую – большую петлю и 4-6 шлагов «конца», сделать 2-3 круговых размаха вытянутой рукой и бросить по направлению к утопающему. Пострадавший должен надеть петлю через голову под руки и держаться за поплавки. Спасатель осторожно, без рывков, подтягивает пострадавшего к берегу, катеру или лодке.</w:t>
      </w:r>
      <w:r w:rsidRPr="00CD7346">
        <w:rPr>
          <w:rFonts w:ascii="Times New Roman" w:eastAsia="Times New Roman" w:hAnsi="Times New Roman" w:cs="Times New Roman"/>
          <w:sz w:val="24"/>
          <w:szCs w:val="24"/>
        </w:rPr>
        <w:br/>
      </w:r>
    </w:p>
    <w:p w:rsidR="00313376" w:rsidRDefault="00313376" w:rsidP="00313376">
      <w:pPr>
        <w:spacing w:after="0" w:line="240" w:lineRule="auto"/>
        <w:rPr>
          <w:rFonts w:ascii="Times New Roman" w:eastAsia="Times New Roman" w:hAnsi="Times New Roman" w:cs="Times New Roman"/>
          <w:sz w:val="24"/>
          <w:szCs w:val="24"/>
        </w:rPr>
      </w:pPr>
      <w:r w:rsidRPr="00CC34D6">
        <w:rPr>
          <w:rFonts w:ascii="Times New Roman" w:eastAsia="Times New Roman" w:hAnsi="Times New Roman" w:cs="Times New Roman"/>
          <w:b/>
          <w:sz w:val="24"/>
          <w:szCs w:val="24"/>
        </w:rPr>
        <w:t>СПАСАТЕЛЬНЫЙ НАГРУДНИК</w:t>
      </w:r>
      <w:r w:rsidRPr="00CD7346">
        <w:rPr>
          <w:rFonts w:ascii="Times New Roman" w:eastAsia="Times New Roman" w:hAnsi="Times New Roman" w:cs="Times New Roman"/>
          <w:sz w:val="24"/>
          <w:szCs w:val="24"/>
        </w:rPr>
        <w:t xml:space="preserve"> представляет собой пояс с карманами, заполненными пробками или пенопластовыми пластинами. Масса -2,8 кг, сила поддержания – 8 кг.</w:t>
      </w:r>
      <w:r w:rsidRPr="00CD7346">
        <w:rPr>
          <w:rFonts w:ascii="Times New Roman" w:eastAsia="Times New Roman" w:hAnsi="Times New Roman" w:cs="Times New Roman"/>
          <w:sz w:val="24"/>
          <w:szCs w:val="24"/>
        </w:rPr>
        <w:br/>
      </w:r>
    </w:p>
    <w:p w:rsidR="00313376" w:rsidRDefault="00313376" w:rsidP="00313376">
      <w:pPr>
        <w:spacing w:after="0" w:line="240" w:lineRule="auto"/>
        <w:rPr>
          <w:rFonts w:ascii="Times New Roman" w:eastAsia="Times New Roman" w:hAnsi="Times New Roman" w:cs="Times New Roman"/>
          <w:sz w:val="24"/>
          <w:szCs w:val="24"/>
        </w:rPr>
      </w:pPr>
      <w:r w:rsidRPr="00CC34D6">
        <w:rPr>
          <w:rFonts w:ascii="Times New Roman" w:eastAsia="Times New Roman" w:hAnsi="Times New Roman" w:cs="Times New Roman"/>
          <w:b/>
          <w:sz w:val="24"/>
          <w:szCs w:val="24"/>
        </w:rPr>
        <w:t>ПРАВИЛА ИСПОЛЬЗОВАНИЯ СПАСАТЕЛЬНОГО НАГРУДНИКА</w:t>
      </w:r>
      <w:r w:rsidRPr="00CD7346">
        <w:rPr>
          <w:rFonts w:ascii="Times New Roman" w:eastAsia="Times New Roman" w:hAnsi="Times New Roman" w:cs="Times New Roman"/>
          <w:sz w:val="24"/>
          <w:szCs w:val="24"/>
        </w:rPr>
        <w:t>.</w:t>
      </w:r>
      <w:r w:rsidRPr="00CD7346">
        <w:rPr>
          <w:rFonts w:ascii="Times New Roman" w:eastAsia="Times New Roman" w:hAnsi="Times New Roman" w:cs="Times New Roman"/>
          <w:sz w:val="24"/>
          <w:szCs w:val="24"/>
        </w:rPr>
        <w:br/>
        <w:t>Должен плотно прилегать под мышками. Если он наденет правильно, то голова человека, потерявшего сознание, будет находиться под водой. Петлю спасательного нагрудника необходимо надеть над водой, через голову на шею, потом обернуть его вокруг туловища, лямки перекрестить сзади и завязать на груди.</w:t>
      </w:r>
      <w:r w:rsidRPr="00CD7346">
        <w:rPr>
          <w:rFonts w:ascii="Times New Roman" w:eastAsia="Times New Roman" w:hAnsi="Times New Roman" w:cs="Times New Roman"/>
          <w:sz w:val="24"/>
          <w:szCs w:val="24"/>
        </w:rPr>
        <w:br/>
      </w:r>
      <w:r w:rsidRPr="00CD7346">
        <w:rPr>
          <w:rFonts w:ascii="Times New Roman" w:eastAsia="Times New Roman" w:hAnsi="Times New Roman" w:cs="Times New Roman"/>
          <w:sz w:val="24"/>
          <w:szCs w:val="24"/>
        </w:rPr>
        <w:br/>
      </w:r>
      <w:r w:rsidRPr="00CC34D6">
        <w:rPr>
          <w:rFonts w:ascii="Times New Roman" w:eastAsia="Times New Roman" w:hAnsi="Times New Roman" w:cs="Times New Roman"/>
          <w:b/>
          <w:sz w:val="24"/>
          <w:szCs w:val="24"/>
        </w:rPr>
        <w:t>СПАСАТЕЛЬНЫЙ ЖИЛЕТ (БУШЛАТ).</w:t>
      </w:r>
      <w:r w:rsidRPr="00CD7346">
        <w:rPr>
          <w:rFonts w:ascii="Times New Roman" w:eastAsia="Times New Roman" w:hAnsi="Times New Roman" w:cs="Times New Roman"/>
          <w:sz w:val="24"/>
          <w:szCs w:val="24"/>
        </w:rPr>
        <w:t xml:space="preserve"> Применяется как средство профилактики несчастных случаев с людьми на воде при катании на гребных лодках и судах маломерного флота, при оказании помощи пострадавшими на воде, в отдельных видах водного спорта, строительных и других видах деятельности на воде.</w:t>
      </w:r>
    </w:p>
    <w:p w:rsidR="00313376" w:rsidRDefault="00313376" w:rsidP="00313376">
      <w:pPr>
        <w:spacing w:after="0" w:line="240" w:lineRule="auto"/>
        <w:rPr>
          <w:rFonts w:ascii="Times New Roman" w:eastAsia="Times New Roman" w:hAnsi="Times New Roman" w:cs="Times New Roman"/>
          <w:sz w:val="24"/>
          <w:szCs w:val="24"/>
        </w:rPr>
      </w:pPr>
    </w:p>
    <w:p w:rsidR="00313376" w:rsidRDefault="00313376" w:rsidP="00313376">
      <w:pPr>
        <w:spacing w:after="0" w:line="240" w:lineRule="auto"/>
        <w:rPr>
          <w:rFonts w:ascii="Times New Roman" w:eastAsia="Times New Roman" w:hAnsi="Times New Roman" w:cs="Times New Roman"/>
          <w:sz w:val="24"/>
          <w:szCs w:val="24"/>
        </w:rPr>
      </w:pPr>
    </w:p>
    <w:p w:rsidR="00313376" w:rsidRDefault="00313376" w:rsidP="00313376">
      <w:pPr>
        <w:spacing w:after="0" w:line="240" w:lineRule="auto"/>
        <w:rPr>
          <w:rFonts w:ascii="Times New Roman" w:eastAsia="Times New Roman" w:hAnsi="Times New Roman" w:cs="Times New Roman"/>
          <w:sz w:val="24"/>
          <w:szCs w:val="24"/>
        </w:rPr>
      </w:pPr>
    </w:p>
    <w:p w:rsidR="00313376" w:rsidRPr="00D64E84" w:rsidRDefault="00313376" w:rsidP="00313376">
      <w:pPr>
        <w:spacing w:before="100" w:beforeAutospacing="1" w:after="100" w:afterAutospacing="1" w:line="240" w:lineRule="auto"/>
        <w:jc w:val="center"/>
        <w:rPr>
          <w:rFonts w:ascii="Times New Roman" w:hAnsi="Times New Roman"/>
          <w:b/>
          <w:sz w:val="40"/>
          <w:szCs w:val="40"/>
        </w:rPr>
      </w:pPr>
      <w:r>
        <w:rPr>
          <w:rFonts w:ascii="Times New Roman" w:hAnsi="Times New Roman"/>
          <w:b/>
          <w:bCs/>
          <w:sz w:val="40"/>
          <w:szCs w:val="40"/>
        </w:rPr>
        <w:lastRenderedPageBreak/>
        <w:t xml:space="preserve">1.6. </w:t>
      </w:r>
      <w:r w:rsidRPr="00D64E84">
        <w:rPr>
          <w:rFonts w:ascii="Times New Roman" w:hAnsi="Times New Roman"/>
          <w:b/>
          <w:bCs/>
          <w:sz w:val="40"/>
          <w:szCs w:val="40"/>
        </w:rPr>
        <w:t>ПРАВИЛА ПЕРВОЙ ПОМОЩИ ПРИ ТЕПЛОВОМ ИЛИ СОЛНЕЧНОМ УДАРЕ</w:t>
      </w:r>
    </w:p>
    <w:p w:rsidR="00313376" w:rsidRPr="00E7337D" w:rsidRDefault="00313376" w:rsidP="00313376">
      <w:pPr>
        <w:numPr>
          <w:ilvl w:val="0"/>
          <w:numId w:val="16"/>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Наиболее опасно пребывание на солнце с 11 до 17 часов дня. В это время риск перегрева максимален. </w:t>
      </w:r>
    </w:p>
    <w:p w:rsidR="00313376" w:rsidRPr="00E7337D" w:rsidRDefault="00313376" w:rsidP="00313376">
      <w:pPr>
        <w:numPr>
          <w:ilvl w:val="0"/>
          <w:numId w:val="16"/>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В жаркое время суток старайтесь больше находиться в тени. Избегайте прямых солнечных лучей. </w:t>
      </w:r>
    </w:p>
    <w:p w:rsidR="00313376" w:rsidRPr="00E7337D" w:rsidRDefault="00313376" w:rsidP="00313376">
      <w:pPr>
        <w:numPr>
          <w:ilvl w:val="0"/>
          <w:numId w:val="16"/>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Обязательно наденьте головной убор. </w:t>
      </w:r>
    </w:p>
    <w:p w:rsidR="00313376" w:rsidRPr="00E7337D" w:rsidRDefault="00313376" w:rsidP="00313376">
      <w:pPr>
        <w:numPr>
          <w:ilvl w:val="0"/>
          <w:numId w:val="16"/>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Пейте много жидкости, лучше минеральной воды (не менее 2 литров в день). </w:t>
      </w:r>
    </w:p>
    <w:p w:rsidR="00313376" w:rsidRPr="00E7337D" w:rsidRDefault="00313376" w:rsidP="00313376">
      <w:pPr>
        <w:numPr>
          <w:ilvl w:val="0"/>
          <w:numId w:val="16"/>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После длительного пребывания на солнце входить в воду следует постепенно, чтобы тело привыкло к прохладной воде. </w:t>
      </w:r>
    </w:p>
    <w:p w:rsidR="00313376" w:rsidRPr="00E7337D" w:rsidRDefault="00313376" w:rsidP="00313376">
      <w:p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Симптомы теплового и солнечного удара: Покраснение кожи, головок</w:t>
      </w:r>
      <w:r>
        <w:rPr>
          <w:rFonts w:ascii="Times New Roman" w:hAnsi="Times New Roman"/>
          <w:sz w:val="28"/>
          <w:szCs w:val="28"/>
        </w:rPr>
        <w:t>ружение, головная боль, тошнота. О</w:t>
      </w:r>
      <w:r w:rsidRPr="00E7337D">
        <w:rPr>
          <w:rFonts w:ascii="Times New Roman" w:hAnsi="Times New Roman"/>
          <w:sz w:val="28"/>
          <w:szCs w:val="28"/>
        </w:rPr>
        <w:t xml:space="preserve">бщая слабость, вялость, ослабление сердечной деятельности, сильная жажда, шум в ушах, одышка, повышение температуры тела.                                                                 В тяжелых случаях — потеря сознания. </w:t>
      </w:r>
    </w:p>
    <w:p w:rsidR="00313376" w:rsidRPr="00E7337D" w:rsidRDefault="00313376" w:rsidP="00313376">
      <w:p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Под воздействием солнечных лучей могут возникнуть ожоги кожи 1–2 степеней. Во избежание ожогов используйте солнцезащитные средства. </w:t>
      </w:r>
    </w:p>
    <w:p w:rsidR="00313376" w:rsidRPr="00E7337D" w:rsidRDefault="00313376" w:rsidP="00313376">
      <w:pPr>
        <w:spacing w:before="100" w:beforeAutospacing="1" w:after="100" w:afterAutospacing="1" w:line="240" w:lineRule="auto"/>
        <w:jc w:val="center"/>
        <w:rPr>
          <w:rFonts w:ascii="Times New Roman" w:hAnsi="Times New Roman"/>
          <w:sz w:val="32"/>
          <w:szCs w:val="32"/>
        </w:rPr>
      </w:pPr>
      <w:r w:rsidRPr="00E7337D">
        <w:rPr>
          <w:rFonts w:ascii="Times New Roman" w:hAnsi="Times New Roman"/>
          <w:b/>
          <w:bCs/>
          <w:sz w:val="32"/>
          <w:szCs w:val="32"/>
        </w:rPr>
        <w:t xml:space="preserve">Помощь при тепловом ударе: </w:t>
      </w:r>
    </w:p>
    <w:p w:rsidR="00313376" w:rsidRPr="00E7337D" w:rsidRDefault="00313376" w:rsidP="00313376">
      <w:pPr>
        <w:numPr>
          <w:ilvl w:val="0"/>
          <w:numId w:val="17"/>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Немедленно поместите пострадавшего в тень или перенесите его в прохладное помещение. </w:t>
      </w:r>
    </w:p>
    <w:p w:rsidR="00313376" w:rsidRPr="00E7337D" w:rsidRDefault="00313376" w:rsidP="00313376">
      <w:pPr>
        <w:numPr>
          <w:ilvl w:val="0"/>
          <w:numId w:val="17"/>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Снимите одежду с верхней половины тела и уложите на спину, немного приподняв голову. </w:t>
      </w:r>
    </w:p>
    <w:p w:rsidR="00313376" w:rsidRPr="00E7337D" w:rsidRDefault="00313376" w:rsidP="00313376">
      <w:pPr>
        <w:numPr>
          <w:ilvl w:val="0"/>
          <w:numId w:val="17"/>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Положите на голову холодный компресс. </w:t>
      </w:r>
    </w:p>
    <w:p w:rsidR="00313376" w:rsidRPr="00E7337D" w:rsidRDefault="00313376" w:rsidP="00313376">
      <w:pPr>
        <w:numPr>
          <w:ilvl w:val="0"/>
          <w:numId w:val="17"/>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Оберните тело мокрой простыней или опрыскайте прохладной водой. </w:t>
      </w:r>
    </w:p>
    <w:p w:rsidR="00313376" w:rsidRPr="00E7337D" w:rsidRDefault="00313376" w:rsidP="00313376">
      <w:pPr>
        <w:numPr>
          <w:ilvl w:val="0"/>
          <w:numId w:val="17"/>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Дайте пострадавшему обильное питье. </w:t>
      </w:r>
    </w:p>
    <w:p w:rsidR="00313376" w:rsidRPr="00E7337D" w:rsidRDefault="00313376" w:rsidP="00313376">
      <w:pPr>
        <w:numPr>
          <w:ilvl w:val="0"/>
          <w:numId w:val="17"/>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При обморочном состоянии поднесите к носу вату, смоченную нашатырным спиртом. </w:t>
      </w:r>
    </w:p>
    <w:p w:rsidR="00313376" w:rsidRPr="00AF6360" w:rsidRDefault="00313376" w:rsidP="00313376">
      <w:pPr>
        <w:numPr>
          <w:ilvl w:val="0"/>
          <w:numId w:val="17"/>
        </w:numPr>
        <w:spacing w:before="100" w:beforeAutospacing="1" w:after="100" w:afterAutospacing="1" w:line="240" w:lineRule="auto"/>
        <w:rPr>
          <w:rFonts w:ascii="Times New Roman" w:hAnsi="Times New Roman"/>
          <w:sz w:val="28"/>
          <w:szCs w:val="28"/>
        </w:rPr>
      </w:pPr>
      <w:r w:rsidRPr="00E7337D">
        <w:rPr>
          <w:rFonts w:ascii="Times New Roman" w:hAnsi="Times New Roman"/>
          <w:sz w:val="28"/>
          <w:szCs w:val="28"/>
        </w:rPr>
        <w:t xml:space="preserve">При необходимости, вызовите врача. </w:t>
      </w:r>
    </w:p>
    <w:p w:rsidR="00313376" w:rsidRPr="00AF6360" w:rsidRDefault="00313376" w:rsidP="00313376">
      <w:pPr>
        <w:rPr>
          <w:rStyle w:val="20"/>
          <w:rFonts w:eastAsia="Calibri"/>
        </w:rPr>
      </w:pPr>
      <w:r w:rsidRPr="00AF6360">
        <w:rPr>
          <w:rStyle w:val="20"/>
          <w:rFonts w:eastAsia="Calibri"/>
          <w:i/>
        </w:rPr>
        <w:t xml:space="preserve">Умение ПРАВИЛЬНО оказать доврачебную помощь это реальная возможность спасти жизнь ЧЕЛОВЕКА.                                                                                                                                                                </w:t>
      </w:r>
    </w:p>
    <w:p w:rsidR="00313376" w:rsidRDefault="00313376" w:rsidP="00313376">
      <w:pPr>
        <w:jc w:val="both"/>
        <w:rPr>
          <w:rFonts w:ascii="Times New Roman" w:hAnsi="Times New Roman"/>
          <w:sz w:val="28"/>
          <w:szCs w:val="28"/>
        </w:rPr>
      </w:pPr>
      <w:r w:rsidRPr="00AF6360">
        <w:rPr>
          <w:rStyle w:val="a8"/>
          <w:rFonts w:ascii="Times New Roman" w:hAnsi="Times New Roman"/>
          <w:sz w:val="28"/>
          <w:szCs w:val="28"/>
        </w:rPr>
        <w:t>Напоминаем: при возникновении любой чрезвычайной ситуации необходимо срочно вызвать службу спасения по</w:t>
      </w:r>
      <w:r w:rsidRPr="00AF6360">
        <w:rPr>
          <w:rFonts w:ascii="Times New Roman" w:hAnsi="Times New Roman"/>
          <w:b/>
          <w:sz w:val="28"/>
          <w:szCs w:val="28"/>
        </w:rPr>
        <w:t xml:space="preserve"> единому телефону вызова экстренных служб 112</w:t>
      </w:r>
      <w:r w:rsidRPr="00AF6360">
        <w:rPr>
          <w:rFonts w:ascii="Times New Roman" w:hAnsi="Times New Roman"/>
          <w:sz w:val="28"/>
          <w:szCs w:val="28"/>
        </w:rPr>
        <w:t>.</w:t>
      </w:r>
    </w:p>
    <w:p w:rsidR="00AD1A2E" w:rsidRPr="00AD1A2E" w:rsidRDefault="00AD1A2E" w:rsidP="00AD1A2E">
      <w:pPr>
        <w:pStyle w:val="a4"/>
        <w:numPr>
          <w:ilvl w:val="0"/>
          <w:numId w:val="15"/>
        </w:numPr>
        <w:spacing w:after="0" w:line="240" w:lineRule="auto"/>
        <w:rPr>
          <w:rFonts w:ascii="Times New Roman" w:hAnsi="Times New Roman"/>
          <w:b/>
          <w:sz w:val="28"/>
          <w:szCs w:val="28"/>
          <w:u w:val="single"/>
        </w:rPr>
      </w:pPr>
      <w:r w:rsidRPr="00AD1A2E">
        <w:rPr>
          <w:rFonts w:ascii="Times New Roman" w:hAnsi="Times New Roman"/>
          <w:sz w:val="28"/>
          <w:szCs w:val="28"/>
        </w:rPr>
        <w:t xml:space="preserve"> </w:t>
      </w:r>
      <w:r w:rsidRPr="00AD1A2E">
        <w:rPr>
          <w:rFonts w:ascii="Times New Roman" w:hAnsi="Times New Roman"/>
          <w:b/>
          <w:sz w:val="28"/>
          <w:szCs w:val="28"/>
          <w:u w:val="single"/>
        </w:rPr>
        <w:t xml:space="preserve">Копии нормативно-правовых актов за </w:t>
      </w:r>
      <w:r w:rsidRPr="00AD1A2E">
        <w:rPr>
          <w:rFonts w:ascii="Times New Roman" w:hAnsi="Times New Roman"/>
          <w:b/>
          <w:color w:val="000000"/>
          <w:sz w:val="28"/>
          <w:szCs w:val="28"/>
          <w:u w:val="single"/>
        </w:rPr>
        <w:t xml:space="preserve">июль  </w:t>
      </w:r>
      <w:r w:rsidRPr="00AD1A2E">
        <w:rPr>
          <w:rFonts w:ascii="Times New Roman" w:hAnsi="Times New Roman"/>
          <w:b/>
          <w:sz w:val="28"/>
          <w:szCs w:val="28"/>
          <w:u w:val="single"/>
        </w:rPr>
        <w:t>2025г:</w:t>
      </w:r>
    </w:p>
    <w:p w:rsidR="00313376" w:rsidRPr="00B732D1" w:rsidRDefault="00313376" w:rsidP="00313376">
      <w:pPr>
        <w:rPr>
          <w:rFonts w:ascii="Times New Roman" w:hAnsi="Times New Roman"/>
          <w:sz w:val="28"/>
          <w:szCs w:val="28"/>
        </w:rPr>
      </w:pPr>
    </w:p>
    <w:p w:rsidR="00AD1A2E" w:rsidRPr="002F7E01" w:rsidRDefault="00AD1A2E" w:rsidP="00AD1A2E">
      <w:pPr>
        <w:numPr>
          <w:ilvl w:val="0"/>
          <w:numId w:val="19"/>
        </w:numPr>
        <w:spacing w:after="0" w:line="240" w:lineRule="auto"/>
        <w:jc w:val="both"/>
        <w:rPr>
          <w:rStyle w:val="aa"/>
          <w:rFonts w:ascii="Times New Roman" w:hAnsi="Times New Roman"/>
          <w:i w:val="0"/>
          <w:iCs w:val="0"/>
          <w:sz w:val="28"/>
          <w:szCs w:val="28"/>
        </w:rPr>
      </w:pPr>
      <w:r w:rsidRPr="00FD28E3">
        <w:rPr>
          <w:rStyle w:val="aa"/>
          <w:rFonts w:ascii="Times New Roman" w:hAnsi="Times New Roman"/>
          <w:i w:val="0"/>
          <w:sz w:val="28"/>
          <w:szCs w:val="28"/>
        </w:rPr>
        <w:t>Постановление администрации Варваровского сельсовета Чистоозерного района Новосибирской области № 3</w:t>
      </w:r>
      <w:r>
        <w:rPr>
          <w:rStyle w:val="aa"/>
          <w:rFonts w:ascii="Times New Roman" w:hAnsi="Times New Roman"/>
          <w:i w:val="0"/>
          <w:sz w:val="28"/>
          <w:szCs w:val="28"/>
        </w:rPr>
        <w:t>3</w:t>
      </w:r>
      <w:r w:rsidRPr="00FD28E3">
        <w:rPr>
          <w:rStyle w:val="aa"/>
          <w:rFonts w:ascii="Times New Roman" w:hAnsi="Times New Roman"/>
          <w:i w:val="0"/>
          <w:sz w:val="28"/>
          <w:szCs w:val="28"/>
        </w:rPr>
        <w:t xml:space="preserve">  от 0</w:t>
      </w:r>
      <w:r>
        <w:rPr>
          <w:rStyle w:val="aa"/>
          <w:rFonts w:ascii="Times New Roman" w:hAnsi="Times New Roman"/>
          <w:i w:val="0"/>
          <w:sz w:val="28"/>
          <w:szCs w:val="28"/>
        </w:rPr>
        <w:t>4</w:t>
      </w:r>
      <w:r w:rsidRPr="00FD28E3">
        <w:rPr>
          <w:rStyle w:val="aa"/>
          <w:rFonts w:ascii="Times New Roman" w:hAnsi="Times New Roman"/>
          <w:i w:val="0"/>
          <w:sz w:val="28"/>
          <w:szCs w:val="28"/>
        </w:rPr>
        <w:t>.0</w:t>
      </w:r>
      <w:r>
        <w:rPr>
          <w:rStyle w:val="aa"/>
          <w:rFonts w:ascii="Times New Roman" w:hAnsi="Times New Roman"/>
          <w:i w:val="0"/>
          <w:sz w:val="28"/>
          <w:szCs w:val="28"/>
        </w:rPr>
        <w:t>7</w:t>
      </w:r>
      <w:r w:rsidRPr="00FD28E3">
        <w:rPr>
          <w:rStyle w:val="aa"/>
          <w:rFonts w:ascii="Times New Roman" w:hAnsi="Times New Roman"/>
          <w:i w:val="0"/>
          <w:sz w:val="28"/>
          <w:szCs w:val="28"/>
        </w:rPr>
        <w:t>.2025 г</w:t>
      </w:r>
      <w:r w:rsidRPr="00E46F7A">
        <w:rPr>
          <w:rStyle w:val="aa"/>
          <w:rFonts w:ascii="Times New Roman" w:hAnsi="Times New Roman"/>
          <w:sz w:val="28"/>
          <w:szCs w:val="28"/>
        </w:rPr>
        <w:t xml:space="preserve"> </w:t>
      </w:r>
      <w:r w:rsidRPr="006D1E75">
        <w:rPr>
          <w:rStyle w:val="aa"/>
          <w:rFonts w:ascii="Times New Roman" w:hAnsi="Times New Roman"/>
          <w:color w:val="000000"/>
          <w:sz w:val="28"/>
          <w:szCs w:val="28"/>
        </w:rPr>
        <w:t>«</w:t>
      </w:r>
      <w:r>
        <w:rPr>
          <w:rFonts w:ascii="Times New Roman" w:hAnsi="Times New Roman"/>
          <w:sz w:val="28"/>
          <w:szCs w:val="28"/>
        </w:rPr>
        <w:t>О присвоении адреса земельному участку</w:t>
      </w:r>
      <w:r w:rsidRPr="006D1E75">
        <w:rPr>
          <w:rStyle w:val="aa"/>
          <w:rFonts w:ascii="Times New Roman" w:hAnsi="Times New Roman"/>
          <w:color w:val="000000"/>
          <w:sz w:val="28"/>
          <w:szCs w:val="28"/>
        </w:rPr>
        <w:t>».</w:t>
      </w:r>
    </w:p>
    <w:p w:rsidR="00AD1A2E" w:rsidRPr="002F7E01" w:rsidRDefault="00AD1A2E" w:rsidP="00AD1A2E">
      <w:pPr>
        <w:numPr>
          <w:ilvl w:val="0"/>
          <w:numId w:val="19"/>
        </w:numPr>
        <w:spacing w:after="0" w:line="240" w:lineRule="auto"/>
        <w:jc w:val="both"/>
        <w:rPr>
          <w:rStyle w:val="aa"/>
          <w:rFonts w:ascii="Times New Roman" w:hAnsi="Times New Roman"/>
          <w:i w:val="0"/>
          <w:iCs w:val="0"/>
          <w:sz w:val="28"/>
          <w:szCs w:val="28"/>
        </w:rPr>
      </w:pPr>
      <w:r w:rsidRPr="00FD28E3">
        <w:rPr>
          <w:rStyle w:val="aa"/>
          <w:rFonts w:ascii="Times New Roman" w:hAnsi="Times New Roman"/>
          <w:i w:val="0"/>
          <w:sz w:val="28"/>
          <w:szCs w:val="28"/>
        </w:rPr>
        <w:t>Постановление администрации Варваровского сельсовета Чистоозерного района Новосибирской области № 3</w:t>
      </w:r>
      <w:r>
        <w:rPr>
          <w:rStyle w:val="aa"/>
          <w:rFonts w:ascii="Times New Roman" w:hAnsi="Times New Roman"/>
          <w:i w:val="0"/>
          <w:sz w:val="28"/>
          <w:szCs w:val="28"/>
        </w:rPr>
        <w:t>4</w:t>
      </w:r>
      <w:r w:rsidRPr="00FD28E3">
        <w:rPr>
          <w:rStyle w:val="aa"/>
          <w:rFonts w:ascii="Times New Roman" w:hAnsi="Times New Roman"/>
          <w:i w:val="0"/>
          <w:sz w:val="28"/>
          <w:szCs w:val="28"/>
        </w:rPr>
        <w:t xml:space="preserve">  от </w:t>
      </w:r>
      <w:r>
        <w:rPr>
          <w:rStyle w:val="aa"/>
          <w:rFonts w:ascii="Times New Roman" w:hAnsi="Times New Roman"/>
          <w:i w:val="0"/>
          <w:sz w:val="28"/>
          <w:szCs w:val="28"/>
        </w:rPr>
        <w:t>10</w:t>
      </w:r>
      <w:r w:rsidRPr="00FD28E3">
        <w:rPr>
          <w:rStyle w:val="aa"/>
          <w:rFonts w:ascii="Times New Roman" w:hAnsi="Times New Roman"/>
          <w:i w:val="0"/>
          <w:sz w:val="28"/>
          <w:szCs w:val="28"/>
        </w:rPr>
        <w:t>.0</w:t>
      </w:r>
      <w:r>
        <w:rPr>
          <w:rStyle w:val="aa"/>
          <w:rFonts w:ascii="Times New Roman" w:hAnsi="Times New Roman"/>
          <w:i w:val="0"/>
          <w:sz w:val="28"/>
          <w:szCs w:val="28"/>
        </w:rPr>
        <w:t>7</w:t>
      </w:r>
      <w:r w:rsidRPr="00FD28E3">
        <w:rPr>
          <w:rStyle w:val="aa"/>
          <w:rFonts w:ascii="Times New Roman" w:hAnsi="Times New Roman"/>
          <w:i w:val="0"/>
          <w:sz w:val="28"/>
          <w:szCs w:val="28"/>
        </w:rPr>
        <w:t>.2025 г</w:t>
      </w:r>
      <w:r w:rsidRPr="00E46F7A">
        <w:rPr>
          <w:rStyle w:val="aa"/>
          <w:rFonts w:ascii="Times New Roman" w:hAnsi="Times New Roman"/>
          <w:sz w:val="28"/>
          <w:szCs w:val="28"/>
        </w:rPr>
        <w:t xml:space="preserve"> </w:t>
      </w:r>
      <w:r w:rsidRPr="006D1E75">
        <w:rPr>
          <w:rStyle w:val="aa"/>
          <w:rFonts w:ascii="Times New Roman" w:hAnsi="Times New Roman"/>
          <w:color w:val="000000"/>
          <w:sz w:val="28"/>
          <w:szCs w:val="28"/>
        </w:rPr>
        <w:t>«</w:t>
      </w:r>
      <w:r w:rsidRPr="006D1E75">
        <w:rPr>
          <w:rFonts w:ascii="Times New Roman" w:hAnsi="Times New Roman"/>
          <w:sz w:val="28"/>
          <w:szCs w:val="28"/>
        </w:rPr>
        <w:t xml:space="preserve">Об </w:t>
      </w:r>
      <w:r>
        <w:rPr>
          <w:rFonts w:ascii="Times New Roman" w:hAnsi="Times New Roman"/>
          <w:sz w:val="28"/>
          <w:szCs w:val="28"/>
        </w:rPr>
        <w:t xml:space="preserve">исполнении бюджета </w:t>
      </w:r>
      <w:r>
        <w:rPr>
          <w:rFonts w:ascii="Times New Roman" w:hAnsi="Times New Roman"/>
          <w:sz w:val="28"/>
          <w:szCs w:val="28"/>
        </w:rPr>
        <w:lastRenderedPageBreak/>
        <w:t>Варваровского сельсовета Чистоозерного района Новосибирской области за 2 квартал 2025 года</w:t>
      </w:r>
      <w:r w:rsidRPr="006D1E75">
        <w:rPr>
          <w:rStyle w:val="aa"/>
          <w:rFonts w:ascii="Times New Roman" w:hAnsi="Times New Roman"/>
          <w:color w:val="000000"/>
          <w:sz w:val="28"/>
          <w:szCs w:val="28"/>
        </w:rPr>
        <w:t>».</w:t>
      </w:r>
    </w:p>
    <w:p w:rsidR="00AD1A2E" w:rsidRPr="002F7E01" w:rsidRDefault="00AD1A2E" w:rsidP="00AD1A2E">
      <w:pPr>
        <w:numPr>
          <w:ilvl w:val="0"/>
          <w:numId w:val="19"/>
        </w:numPr>
        <w:spacing w:after="0" w:line="240" w:lineRule="auto"/>
        <w:jc w:val="both"/>
        <w:rPr>
          <w:rStyle w:val="aa"/>
          <w:rFonts w:ascii="Times New Roman" w:hAnsi="Times New Roman"/>
          <w:i w:val="0"/>
          <w:iCs w:val="0"/>
          <w:sz w:val="28"/>
          <w:szCs w:val="28"/>
        </w:rPr>
      </w:pPr>
      <w:r w:rsidRPr="00FD28E3">
        <w:rPr>
          <w:rStyle w:val="aa"/>
          <w:rFonts w:ascii="Times New Roman" w:hAnsi="Times New Roman"/>
          <w:i w:val="0"/>
          <w:sz w:val="28"/>
          <w:szCs w:val="28"/>
        </w:rPr>
        <w:t xml:space="preserve">Постановление администрации Варваровского сельсовета Чистоозерного района Новосибирской области № </w:t>
      </w:r>
      <w:proofErr w:type="gramStart"/>
      <w:r w:rsidRPr="00FD28E3">
        <w:rPr>
          <w:rStyle w:val="aa"/>
          <w:rFonts w:ascii="Times New Roman" w:hAnsi="Times New Roman"/>
          <w:i w:val="0"/>
          <w:sz w:val="28"/>
          <w:szCs w:val="28"/>
        </w:rPr>
        <w:t>3</w:t>
      </w:r>
      <w:r>
        <w:rPr>
          <w:rStyle w:val="aa"/>
          <w:rFonts w:ascii="Times New Roman" w:hAnsi="Times New Roman"/>
          <w:i w:val="0"/>
          <w:sz w:val="28"/>
          <w:szCs w:val="28"/>
        </w:rPr>
        <w:t>4</w:t>
      </w:r>
      <w:proofErr w:type="gramEnd"/>
      <w:r>
        <w:rPr>
          <w:rStyle w:val="aa"/>
          <w:rFonts w:ascii="Times New Roman" w:hAnsi="Times New Roman"/>
          <w:i w:val="0"/>
          <w:sz w:val="28"/>
          <w:szCs w:val="28"/>
        </w:rPr>
        <w:t xml:space="preserve"> а</w:t>
      </w:r>
      <w:r w:rsidRPr="00FD28E3">
        <w:rPr>
          <w:rStyle w:val="aa"/>
          <w:rFonts w:ascii="Times New Roman" w:hAnsi="Times New Roman"/>
          <w:i w:val="0"/>
          <w:sz w:val="28"/>
          <w:szCs w:val="28"/>
        </w:rPr>
        <w:t xml:space="preserve">  от </w:t>
      </w:r>
      <w:r>
        <w:rPr>
          <w:rStyle w:val="aa"/>
          <w:rFonts w:ascii="Times New Roman" w:hAnsi="Times New Roman"/>
          <w:i w:val="0"/>
          <w:sz w:val="28"/>
          <w:szCs w:val="28"/>
        </w:rPr>
        <w:t>10</w:t>
      </w:r>
      <w:r w:rsidRPr="00FD28E3">
        <w:rPr>
          <w:rStyle w:val="aa"/>
          <w:rFonts w:ascii="Times New Roman" w:hAnsi="Times New Roman"/>
          <w:i w:val="0"/>
          <w:sz w:val="28"/>
          <w:szCs w:val="28"/>
        </w:rPr>
        <w:t>.0</w:t>
      </w:r>
      <w:r>
        <w:rPr>
          <w:rStyle w:val="aa"/>
          <w:rFonts w:ascii="Times New Roman" w:hAnsi="Times New Roman"/>
          <w:i w:val="0"/>
          <w:sz w:val="28"/>
          <w:szCs w:val="28"/>
        </w:rPr>
        <w:t>7</w:t>
      </w:r>
      <w:r w:rsidRPr="00FD28E3">
        <w:rPr>
          <w:rStyle w:val="aa"/>
          <w:rFonts w:ascii="Times New Roman" w:hAnsi="Times New Roman"/>
          <w:i w:val="0"/>
          <w:sz w:val="28"/>
          <w:szCs w:val="28"/>
        </w:rPr>
        <w:t>.2025 г</w:t>
      </w:r>
      <w:r w:rsidRPr="00E46F7A">
        <w:rPr>
          <w:rStyle w:val="aa"/>
          <w:rFonts w:ascii="Times New Roman" w:hAnsi="Times New Roman"/>
          <w:sz w:val="28"/>
          <w:szCs w:val="28"/>
        </w:rPr>
        <w:t xml:space="preserve"> </w:t>
      </w:r>
      <w:r w:rsidRPr="006D1E75">
        <w:rPr>
          <w:rStyle w:val="aa"/>
          <w:rFonts w:ascii="Times New Roman" w:hAnsi="Times New Roman"/>
          <w:color w:val="000000"/>
          <w:sz w:val="28"/>
          <w:szCs w:val="28"/>
        </w:rPr>
        <w:t>«</w:t>
      </w:r>
      <w:r>
        <w:rPr>
          <w:rFonts w:ascii="Times New Roman" w:hAnsi="Times New Roman"/>
          <w:sz w:val="28"/>
          <w:szCs w:val="28"/>
        </w:rPr>
        <w:t>О повышении оплаты труда руководителю МКУК «Варваровский КДЦ»</w:t>
      </w:r>
      <w:r w:rsidRPr="006D1E75">
        <w:rPr>
          <w:rStyle w:val="aa"/>
          <w:rFonts w:ascii="Times New Roman" w:hAnsi="Times New Roman"/>
          <w:color w:val="000000"/>
          <w:sz w:val="28"/>
          <w:szCs w:val="28"/>
        </w:rPr>
        <w:t>».</w:t>
      </w:r>
    </w:p>
    <w:p w:rsidR="00313376" w:rsidRPr="00816605" w:rsidRDefault="00313376" w:rsidP="00313376">
      <w:pPr>
        <w:pStyle w:val="ab"/>
        <w:jc w:val="both"/>
        <w:rPr>
          <w:ins w:id="2" w:author="Unknown"/>
          <w:sz w:val="28"/>
          <w:szCs w:val="28"/>
        </w:rPr>
      </w:pPr>
    </w:p>
    <w:p w:rsidR="00313376" w:rsidRPr="00D95E3C" w:rsidRDefault="00313376" w:rsidP="00D95E3C">
      <w:pPr>
        <w:spacing w:before="100" w:beforeAutospacing="1" w:after="100" w:afterAutospacing="1"/>
        <w:ind w:left="284"/>
        <w:jc w:val="both"/>
        <w:rPr>
          <w:rFonts w:ascii="Calibri" w:eastAsia="Times New Roman" w:hAnsi="Calibri" w:cs="Times New Roman"/>
          <w:sz w:val="28"/>
          <w:szCs w:val="28"/>
        </w:rPr>
      </w:pPr>
    </w:p>
    <w:p w:rsidR="00D95E3C" w:rsidRPr="00D95E3C" w:rsidRDefault="00D95E3C" w:rsidP="00D95E3C">
      <w:pPr>
        <w:pStyle w:val="a4"/>
        <w:ind w:left="1440"/>
        <w:rPr>
          <w:sz w:val="32"/>
          <w:szCs w:val="32"/>
        </w:rPr>
      </w:pPr>
    </w:p>
    <w:p w:rsidR="00A81C88" w:rsidRDefault="00A81C88" w:rsidP="00A81C88">
      <w:pPr>
        <w:tabs>
          <w:tab w:val="left" w:pos="2745"/>
        </w:tabs>
        <w:spacing w:after="0" w:line="240" w:lineRule="auto"/>
        <w:jc w:val="right"/>
        <w:rPr>
          <w:rFonts w:ascii="Times New Roman" w:hAnsi="Times New Roman" w:cs="Times New Roman"/>
          <w:b/>
          <w:sz w:val="28"/>
          <w:szCs w:val="28"/>
        </w:rPr>
      </w:pPr>
    </w:p>
    <w:p w:rsidR="00577D87" w:rsidRDefault="00577D87" w:rsidP="00A81C88">
      <w:pPr>
        <w:pStyle w:val="a5"/>
        <w:jc w:val="right"/>
        <w:rPr>
          <w:rFonts w:ascii="Times New Roman" w:hAnsi="Times New Roman" w:cs="Times New Roman"/>
          <w:sz w:val="32"/>
          <w:szCs w:val="32"/>
        </w:rPr>
      </w:pPr>
      <w:r>
        <w:rPr>
          <w:rFonts w:ascii="Times New Roman" w:hAnsi="Times New Roman" w:cs="Times New Roman"/>
          <w:sz w:val="32"/>
          <w:szCs w:val="32"/>
        </w:rPr>
        <w:t>.</w:t>
      </w:r>
    </w:p>
    <w:p w:rsidR="00A81C88" w:rsidRPr="00A81C88" w:rsidRDefault="00A81C88" w:rsidP="00A81C88">
      <w:pPr>
        <w:pStyle w:val="a5"/>
        <w:jc w:val="right"/>
        <w:rPr>
          <w:rFonts w:ascii="Times New Roman" w:hAnsi="Times New Roman" w:cs="Times New Roman"/>
          <w:sz w:val="32"/>
          <w:szCs w:val="32"/>
        </w:rPr>
      </w:pPr>
    </w:p>
    <w:p w:rsidR="00F10872" w:rsidRDefault="00F10872" w:rsidP="00D95E3C">
      <w:pPr>
        <w:tabs>
          <w:tab w:val="left" w:pos="2745"/>
        </w:tabs>
        <w:spacing w:after="0" w:line="240" w:lineRule="auto"/>
        <w:rPr>
          <w:rFonts w:ascii="Times New Roman" w:hAnsi="Times New Roman" w:cs="Times New Roman"/>
          <w:b/>
          <w:sz w:val="28"/>
          <w:szCs w:val="28"/>
        </w:rPr>
      </w:pPr>
    </w:p>
    <w:p w:rsidR="00F10872" w:rsidRDefault="00F10872" w:rsidP="006E41D0">
      <w:pPr>
        <w:tabs>
          <w:tab w:val="left" w:pos="2745"/>
        </w:tabs>
        <w:spacing w:after="0" w:line="240" w:lineRule="auto"/>
        <w:jc w:val="right"/>
        <w:rPr>
          <w:rFonts w:ascii="Times New Roman" w:hAnsi="Times New Roman" w:cs="Times New Roman"/>
          <w:b/>
          <w:sz w:val="28"/>
          <w:szCs w:val="28"/>
        </w:rPr>
      </w:pPr>
    </w:p>
    <w:p w:rsidR="00F10872" w:rsidRPr="00D6550F" w:rsidRDefault="00F10872" w:rsidP="006E41D0">
      <w:pPr>
        <w:tabs>
          <w:tab w:val="left" w:pos="2745"/>
        </w:tabs>
        <w:spacing w:after="0" w:line="240" w:lineRule="auto"/>
        <w:jc w:val="right"/>
        <w:rPr>
          <w:rFonts w:ascii="Times New Roman" w:hAnsi="Times New Roman" w:cs="Times New Roman"/>
          <w:b/>
          <w:sz w:val="28"/>
          <w:szCs w:val="28"/>
        </w:rPr>
      </w:pPr>
    </w:p>
    <w:p w:rsidR="006E41D0" w:rsidRDefault="006E41D0"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Default="005C6B13" w:rsidP="006E41D0">
      <w:pPr>
        <w:tabs>
          <w:tab w:val="left" w:pos="2745"/>
        </w:tabs>
        <w:spacing w:after="0" w:line="240" w:lineRule="auto"/>
        <w:rPr>
          <w:rFonts w:ascii="Times New Roman" w:hAnsi="Times New Roman" w:cs="Times New Roman"/>
          <w:b/>
          <w:sz w:val="28"/>
          <w:szCs w:val="28"/>
        </w:rPr>
      </w:pPr>
    </w:p>
    <w:p w:rsidR="005C6B13" w:rsidRPr="00D6550F" w:rsidRDefault="005C6B13" w:rsidP="006E41D0">
      <w:pPr>
        <w:tabs>
          <w:tab w:val="left" w:pos="2745"/>
        </w:tabs>
        <w:spacing w:after="0" w:line="240" w:lineRule="auto"/>
        <w:rPr>
          <w:rFonts w:ascii="Times New Roman" w:hAnsi="Times New Roman" w:cs="Times New Roman"/>
          <w:b/>
          <w:sz w:val="28"/>
          <w:szCs w:val="28"/>
        </w:rPr>
      </w:pPr>
    </w:p>
    <w:p w:rsidR="00EC61DB" w:rsidRDefault="006744AD" w:rsidP="00EC61DB">
      <w:pPr>
        <w:tabs>
          <w:tab w:val="left" w:pos="2820"/>
        </w:tabs>
      </w:pPr>
      <w:r>
        <w:rPr>
          <w:noProof/>
        </w:rPr>
        <w:pict>
          <v:shape id="_x0000_s1027" type="#_x0000_t156" style="position:absolute;margin-left:61.15pt;margin-top:5.25pt;width:364.85pt;height:108pt;z-index:251659264"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6F77C5" w:rsidRDefault="006F77C5" w:rsidP="00EC61DB">
      <w:pPr>
        <w:tabs>
          <w:tab w:val="left" w:pos="2235"/>
        </w:tabs>
      </w:pPr>
    </w:p>
    <w:p w:rsidR="006F77C5" w:rsidRPr="006F77C5" w:rsidRDefault="006F77C5" w:rsidP="006F77C5"/>
    <w:p w:rsidR="006F77C5" w:rsidRPr="006F77C5" w:rsidRDefault="006F77C5" w:rsidP="006F77C5"/>
    <w:p w:rsidR="006F77C5" w:rsidRPr="006F77C5" w:rsidRDefault="006F77C5" w:rsidP="006F77C5"/>
    <w:p w:rsidR="006F77C5" w:rsidRDefault="006F77C5" w:rsidP="006F77C5"/>
    <w:p w:rsidR="006F77C5" w:rsidRPr="00B9518D" w:rsidRDefault="006F77C5" w:rsidP="006F77C5">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6F77C5" w:rsidRPr="00B9518D" w:rsidRDefault="006F77C5" w:rsidP="006F77C5">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6F77C5" w:rsidRPr="00B9518D" w:rsidRDefault="006F77C5" w:rsidP="006F77C5">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6F77C5" w:rsidRPr="00B3212E" w:rsidRDefault="006F77C5" w:rsidP="006F77C5">
      <w:pPr>
        <w:tabs>
          <w:tab w:val="left" w:pos="2745"/>
        </w:tabs>
        <w:spacing w:after="0" w:line="240" w:lineRule="auto"/>
        <w:rPr>
          <w:rFonts w:ascii="Times New Roman" w:hAnsi="Times New Roman" w:cs="Times New Roman"/>
          <w:sz w:val="28"/>
          <w:szCs w:val="28"/>
        </w:rPr>
      </w:pPr>
    </w:p>
    <w:p w:rsidR="006F77C5" w:rsidRDefault="006F77C5" w:rsidP="006F77C5">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 xml:space="preserve">Выпуск №  </w:t>
      </w:r>
      <w:r w:rsidR="005C6B13">
        <w:rPr>
          <w:rFonts w:ascii="Times New Roman" w:hAnsi="Times New Roman" w:cs="Times New Roman"/>
          <w:b/>
          <w:sz w:val="28"/>
          <w:szCs w:val="28"/>
        </w:rPr>
        <w:t>19/1</w:t>
      </w:r>
      <w:r>
        <w:rPr>
          <w:rFonts w:ascii="Times New Roman" w:hAnsi="Times New Roman" w:cs="Times New Roman"/>
          <w:b/>
          <w:sz w:val="28"/>
          <w:szCs w:val="28"/>
        </w:rPr>
        <w:tab/>
      </w:r>
      <w:r w:rsidR="00C43A2C">
        <w:rPr>
          <w:rFonts w:ascii="Times New Roman" w:hAnsi="Times New Roman" w:cs="Times New Roman"/>
          <w:b/>
          <w:sz w:val="28"/>
          <w:szCs w:val="28"/>
        </w:rPr>
        <w:t>1</w:t>
      </w:r>
      <w:r w:rsidR="005C6B13">
        <w:rPr>
          <w:rFonts w:ascii="Times New Roman" w:hAnsi="Times New Roman" w:cs="Times New Roman"/>
          <w:b/>
          <w:sz w:val="28"/>
          <w:szCs w:val="28"/>
        </w:rPr>
        <w:t>4</w:t>
      </w:r>
      <w:r>
        <w:rPr>
          <w:rFonts w:ascii="Times New Roman" w:hAnsi="Times New Roman" w:cs="Times New Roman"/>
          <w:b/>
          <w:sz w:val="28"/>
          <w:szCs w:val="28"/>
        </w:rPr>
        <w:t>.07.202</w:t>
      </w:r>
      <w:r w:rsidR="00C43A2C">
        <w:rPr>
          <w:rFonts w:ascii="Times New Roman" w:hAnsi="Times New Roman" w:cs="Times New Roman"/>
          <w:b/>
          <w:sz w:val="28"/>
          <w:szCs w:val="28"/>
        </w:rPr>
        <w:t>5</w:t>
      </w:r>
    </w:p>
    <w:p w:rsidR="00AD1A2E" w:rsidRPr="005C6B13" w:rsidRDefault="00AD1A2E" w:rsidP="005C6B13">
      <w:pPr>
        <w:rPr>
          <w:rFonts w:ascii="Times New Roman" w:hAnsi="Times New Roman"/>
          <w:sz w:val="32"/>
          <w:szCs w:val="32"/>
        </w:rPr>
      </w:pPr>
    </w:p>
    <w:p w:rsidR="005C6B13" w:rsidRPr="007F22D4" w:rsidRDefault="005C6B13" w:rsidP="005C6B13">
      <w:pPr>
        <w:pStyle w:val="a5"/>
        <w:jc w:val="center"/>
        <w:rPr>
          <w:rFonts w:ascii="Times New Roman" w:hAnsi="Times New Roman" w:cs="Times New Roman"/>
          <w:sz w:val="28"/>
          <w:szCs w:val="28"/>
        </w:rPr>
      </w:pPr>
      <w:r w:rsidRPr="007F22D4">
        <w:rPr>
          <w:rFonts w:ascii="Times New Roman" w:hAnsi="Times New Roman" w:cs="Times New Roman"/>
          <w:sz w:val="28"/>
          <w:szCs w:val="28"/>
        </w:rPr>
        <w:t>ПРОТОКОЛ № 1</w:t>
      </w:r>
    </w:p>
    <w:p w:rsidR="005C6B13" w:rsidRPr="007F22D4" w:rsidRDefault="005C6B13" w:rsidP="005C6B13">
      <w:pPr>
        <w:pStyle w:val="a5"/>
        <w:jc w:val="center"/>
        <w:rPr>
          <w:rFonts w:ascii="Times New Roman" w:hAnsi="Times New Roman" w:cs="Times New Roman"/>
          <w:sz w:val="28"/>
          <w:szCs w:val="28"/>
        </w:rPr>
      </w:pPr>
      <w:proofErr w:type="gramStart"/>
      <w:r>
        <w:rPr>
          <w:rFonts w:ascii="Times New Roman" w:hAnsi="Times New Roman" w:cs="Times New Roman"/>
          <w:sz w:val="28"/>
          <w:szCs w:val="28"/>
        </w:rPr>
        <w:t>о</w:t>
      </w:r>
      <w:r w:rsidRPr="007F22D4">
        <w:rPr>
          <w:rFonts w:ascii="Times New Roman" w:hAnsi="Times New Roman" w:cs="Times New Roman"/>
          <w:sz w:val="28"/>
          <w:szCs w:val="28"/>
        </w:rPr>
        <w:t xml:space="preserve"> результатах опроса граждан по вопросу о поддержки проекта по инициативному бюджетированию по </w:t>
      </w:r>
      <w:r>
        <w:rPr>
          <w:rFonts w:ascii="Times New Roman" w:hAnsi="Times New Roman" w:cs="Times New Roman"/>
          <w:sz w:val="28"/>
          <w:szCs w:val="28"/>
        </w:rPr>
        <w:t>благоустройству мемориала воинам, погибшим в годы Великой Отечественной войне 1941-1945 гг.</w:t>
      </w:r>
      <w:proofErr w:type="gramEnd"/>
    </w:p>
    <w:p w:rsidR="005C6B13" w:rsidRPr="007F22D4" w:rsidRDefault="005C6B13" w:rsidP="005C6B13">
      <w:pPr>
        <w:pStyle w:val="a5"/>
        <w:jc w:val="center"/>
        <w:rPr>
          <w:rFonts w:ascii="Times New Roman" w:hAnsi="Times New Roman" w:cs="Times New Roman"/>
          <w:sz w:val="28"/>
          <w:szCs w:val="28"/>
        </w:rPr>
      </w:pPr>
      <w:proofErr w:type="gramStart"/>
      <w:r w:rsidRPr="007F22D4">
        <w:rPr>
          <w:rFonts w:ascii="Times New Roman" w:hAnsi="Times New Roman" w:cs="Times New Roman"/>
          <w:sz w:val="28"/>
          <w:szCs w:val="28"/>
        </w:rPr>
        <w:t>с</w:t>
      </w:r>
      <w:proofErr w:type="gramEnd"/>
      <w:r w:rsidRPr="007F22D4">
        <w:rPr>
          <w:rFonts w:ascii="Times New Roman" w:hAnsi="Times New Roman" w:cs="Times New Roman"/>
          <w:sz w:val="28"/>
          <w:szCs w:val="28"/>
        </w:rPr>
        <w:t xml:space="preserve">. </w:t>
      </w:r>
      <w:proofErr w:type="gramStart"/>
      <w:r w:rsidRPr="007F22D4">
        <w:rPr>
          <w:rFonts w:ascii="Times New Roman" w:hAnsi="Times New Roman" w:cs="Times New Roman"/>
          <w:sz w:val="28"/>
          <w:szCs w:val="28"/>
        </w:rPr>
        <w:t>Варваровка</w:t>
      </w:r>
      <w:proofErr w:type="gramEnd"/>
      <w:r w:rsidRPr="007F22D4">
        <w:rPr>
          <w:rFonts w:ascii="Times New Roman" w:hAnsi="Times New Roman" w:cs="Times New Roman"/>
          <w:sz w:val="28"/>
          <w:szCs w:val="28"/>
        </w:rPr>
        <w:t xml:space="preserve">                                      </w:t>
      </w:r>
      <w:r>
        <w:rPr>
          <w:rFonts w:ascii="Times New Roman" w:hAnsi="Times New Roman" w:cs="Times New Roman"/>
          <w:sz w:val="28"/>
          <w:szCs w:val="28"/>
        </w:rPr>
        <w:t xml:space="preserve">                              14.07.2025</w:t>
      </w:r>
      <w:r w:rsidRPr="007F22D4">
        <w:rPr>
          <w:rFonts w:ascii="Times New Roman" w:hAnsi="Times New Roman" w:cs="Times New Roman"/>
          <w:sz w:val="28"/>
          <w:szCs w:val="28"/>
        </w:rPr>
        <w:t xml:space="preserve"> г.</w:t>
      </w:r>
    </w:p>
    <w:p w:rsidR="005C6B13" w:rsidRPr="007F22D4" w:rsidRDefault="005C6B13" w:rsidP="005C6B13">
      <w:pPr>
        <w:pStyle w:val="a5"/>
        <w:jc w:val="center"/>
        <w:rPr>
          <w:rFonts w:ascii="Times New Roman" w:hAnsi="Times New Roman" w:cs="Times New Roman"/>
          <w:sz w:val="28"/>
          <w:szCs w:val="28"/>
        </w:rPr>
      </w:pPr>
    </w:p>
    <w:p w:rsidR="005C6B13" w:rsidRPr="007F22D4" w:rsidRDefault="005C6B13" w:rsidP="005C6B13">
      <w:pPr>
        <w:pStyle w:val="a5"/>
        <w:ind w:firstLine="709"/>
        <w:jc w:val="both"/>
        <w:rPr>
          <w:rFonts w:ascii="Times New Roman" w:hAnsi="Times New Roman" w:cs="Times New Roman"/>
          <w:sz w:val="28"/>
          <w:szCs w:val="28"/>
        </w:rPr>
      </w:pPr>
      <w:proofErr w:type="gramStart"/>
      <w:r w:rsidRPr="007F22D4">
        <w:rPr>
          <w:rFonts w:ascii="Times New Roman" w:hAnsi="Times New Roman" w:cs="Times New Roman"/>
          <w:sz w:val="28"/>
          <w:szCs w:val="28"/>
        </w:rPr>
        <w:t>Комиссией по проведению опроса (далее – Комиссия) граждан в администрации Варваровского сельсовета Чистоозерного р</w:t>
      </w:r>
      <w:r>
        <w:rPr>
          <w:rFonts w:ascii="Times New Roman" w:hAnsi="Times New Roman" w:cs="Times New Roman"/>
          <w:sz w:val="28"/>
          <w:szCs w:val="28"/>
        </w:rPr>
        <w:t>айона Новосибирской области с 07 июля 2025 г. по 11 июля 2025</w:t>
      </w:r>
      <w:r w:rsidRPr="007F22D4">
        <w:rPr>
          <w:rFonts w:ascii="Times New Roman" w:hAnsi="Times New Roman" w:cs="Times New Roman"/>
          <w:sz w:val="28"/>
          <w:szCs w:val="28"/>
        </w:rPr>
        <w:t xml:space="preserve"> г. проведен опрос граждан с целью выявления мнения населения по вопросу участия муниципального образования в конкурсом отборе инициативных проектов и выбора типа проекта для участия в конкурсном отбо</w:t>
      </w:r>
      <w:r>
        <w:rPr>
          <w:rFonts w:ascii="Times New Roman" w:hAnsi="Times New Roman" w:cs="Times New Roman"/>
          <w:sz w:val="28"/>
          <w:szCs w:val="28"/>
        </w:rPr>
        <w:t>ре инициативных проектов на 2026</w:t>
      </w:r>
      <w:r w:rsidRPr="007F22D4">
        <w:rPr>
          <w:rFonts w:ascii="Times New Roman" w:hAnsi="Times New Roman" w:cs="Times New Roman"/>
          <w:sz w:val="28"/>
          <w:szCs w:val="28"/>
        </w:rPr>
        <w:t xml:space="preserve"> год.</w:t>
      </w:r>
      <w:proofErr w:type="gramEnd"/>
    </w:p>
    <w:p w:rsidR="005C6B13" w:rsidRPr="007F22D4" w:rsidRDefault="005C6B13" w:rsidP="005C6B13">
      <w:pPr>
        <w:pStyle w:val="a5"/>
        <w:ind w:firstLine="709"/>
        <w:jc w:val="both"/>
        <w:rPr>
          <w:rFonts w:ascii="Times New Roman" w:hAnsi="Times New Roman" w:cs="Times New Roman"/>
          <w:sz w:val="28"/>
          <w:szCs w:val="28"/>
        </w:rPr>
      </w:pPr>
      <w:r w:rsidRPr="007F22D4">
        <w:rPr>
          <w:rFonts w:ascii="Times New Roman" w:hAnsi="Times New Roman" w:cs="Times New Roman"/>
          <w:sz w:val="28"/>
          <w:szCs w:val="28"/>
        </w:rPr>
        <w:t>Настоящий протокол составлен на основании Решения сессии совета депутатов Варваровского сельсовета Чистоозерного р</w:t>
      </w:r>
      <w:r>
        <w:rPr>
          <w:rFonts w:ascii="Times New Roman" w:hAnsi="Times New Roman" w:cs="Times New Roman"/>
          <w:sz w:val="28"/>
          <w:szCs w:val="28"/>
        </w:rPr>
        <w:t>айона Новосибирской области № 188 от 23.06.2025</w:t>
      </w:r>
      <w:r w:rsidRPr="007F22D4">
        <w:rPr>
          <w:rFonts w:ascii="Times New Roman" w:hAnsi="Times New Roman" w:cs="Times New Roman"/>
          <w:sz w:val="28"/>
          <w:szCs w:val="28"/>
        </w:rPr>
        <w:t xml:space="preserve"> г. «О назначении опроса граждан» Комиссией в составе:</w:t>
      </w:r>
    </w:p>
    <w:p w:rsidR="005C6B13" w:rsidRPr="005C6B13" w:rsidRDefault="005C6B13" w:rsidP="005C6B13">
      <w:pPr>
        <w:ind w:right="-250"/>
        <w:jc w:val="both"/>
        <w:rPr>
          <w:b/>
          <w:sz w:val="28"/>
          <w:szCs w:val="28"/>
        </w:rPr>
      </w:pPr>
      <w:r w:rsidRPr="00AB7915">
        <w:rPr>
          <w:b/>
          <w:sz w:val="28"/>
          <w:szCs w:val="28"/>
        </w:rPr>
        <w:t xml:space="preserve">Председатель комиссии: </w:t>
      </w:r>
      <w:r>
        <w:rPr>
          <w:sz w:val="28"/>
          <w:szCs w:val="28"/>
        </w:rPr>
        <w:t xml:space="preserve">Пячина </w:t>
      </w:r>
      <w:r w:rsidRPr="005C6B13">
        <w:rPr>
          <w:rFonts w:ascii="Times New Roman" w:hAnsi="Times New Roman" w:cs="Times New Roman"/>
          <w:sz w:val="28"/>
          <w:szCs w:val="28"/>
        </w:rPr>
        <w:t>Мария Юрьевна, Глава Варваровского сельсовета Чистоозерного района Новосибирской области</w:t>
      </w:r>
    </w:p>
    <w:p w:rsidR="005C6B13" w:rsidRPr="005C6B13" w:rsidRDefault="005C6B13" w:rsidP="005C6B13">
      <w:pPr>
        <w:ind w:right="-250"/>
        <w:jc w:val="both"/>
        <w:rPr>
          <w:rFonts w:ascii="Times New Roman" w:hAnsi="Times New Roman" w:cs="Times New Roman"/>
          <w:sz w:val="28"/>
          <w:szCs w:val="28"/>
        </w:rPr>
      </w:pPr>
      <w:r w:rsidRPr="005C6B13">
        <w:rPr>
          <w:rFonts w:ascii="Times New Roman" w:hAnsi="Times New Roman" w:cs="Times New Roman"/>
          <w:b/>
          <w:sz w:val="28"/>
          <w:szCs w:val="28"/>
        </w:rPr>
        <w:t>Члены комиссии:</w:t>
      </w:r>
      <w:r w:rsidRPr="005C6B13">
        <w:rPr>
          <w:rFonts w:ascii="Times New Roman" w:hAnsi="Times New Roman" w:cs="Times New Roman"/>
          <w:sz w:val="28"/>
          <w:szCs w:val="28"/>
        </w:rPr>
        <w:t xml:space="preserve"> </w:t>
      </w:r>
    </w:p>
    <w:p w:rsidR="005C6B13" w:rsidRPr="005C6B13" w:rsidRDefault="005C6B13" w:rsidP="005C6B13">
      <w:pPr>
        <w:spacing w:after="0" w:line="240" w:lineRule="auto"/>
        <w:ind w:right="-250"/>
        <w:jc w:val="both"/>
        <w:rPr>
          <w:rFonts w:ascii="Times New Roman" w:hAnsi="Times New Roman" w:cs="Times New Roman"/>
          <w:sz w:val="28"/>
          <w:szCs w:val="28"/>
        </w:rPr>
      </w:pPr>
      <w:r w:rsidRPr="005C6B13">
        <w:rPr>
          <w:rFonts w:ascii="Times New Roman" w:hAnsi="Times New Roman" w:cs="Times New Roman"/>
          <w:sz w:val="28"/>
          <w:szCs w:val="28"/>
        </w:rPr>
        <w:t>- Нагоричная Светлана Васильевна, Специалист 1-го разряда  администрации Варваровского сельсовета Чистоозерного района Новосибирской области;</w:t>
      </w:r>
    </w:p>
    <w:p w:rsidR="005C6B13" w:rsidRPr="005C6B13" w:rsidRDefault="005C6B13" w:rsidP="005C6B13">
      <w:pPr>
        <w:spacing w:after="0" w:line="240" w:lineRule="auto"/>
        <w:ind w:right="-250"/>
        <w:jc w:val="both"/>
        <w:rPr>
          <w:rFonts w:ascii="Times New Roman" w:hAnsi="Times New Roman" w:cs="Times New Roman"/>
          <w:sz w:val="28"/>
          <w:szCs w:val="28"/>
        </w:rPr>
      </w:pPr>
      <w:r w:rsidRPr="005C6B13">
        <w:rPr>
          <w:rFonts w:ascii="Times New Roman" w:hAnsi="Times New Roman" w:cs="Times New Roman"/>
          <w:sz w:val="28"/>
          <w:szCs w:val="28"/>
        </w:rPr>
        <w:t>- Андрейченко Александр Евгеньевич, Специалист 2-го разряда   администрации Варваровского сельсовета Чистоозерного района Новосибирской области;</w:t>
      </w:r>
    </w:p>
    <w:p w:rsidR="005C6B13" w:rsidRPr="005C6B13" w:rsidRDefault="005C6B13" w:rsidP="005C6B13">
      <w:pPr>
        <w:spacing w:after="0" w:line="240" w:lineRule="auto"/>
        <w:jc w:val="both"/>
        <w:rPr>
          <w:rFonts w:ascii="Times New Roman" w:hAnsi="Times New Roman" w:cs="Times New Roman"/>
          <w:sz w:val="28"/>
          <w:szCs w:val="28"/>
        </w:rPr>
      </w:pPr>
      <w:r w:rsidRPr="005C6B13">
        <w:rPr>
          <w:rFonts w:ascii="Times New Roman" w:hAnsi="Times New Roman" w:cs="Times New Roman"/>
          <w:sz w:val="28"/>
          <w:szCs w:val="28"/>
        </w:rPr>
        <w:t xml:space="preserve">-  </w:t>
      </w:r>
      <w:proofErr w:type="spellStart"/>
      <w:r w:rsidRPr="005C6B13">
        <w:rPr>
          <w:rFonts w:ascii="Times New Roman" w:hAnsi="Times New Roman" w:cs="Times New Roman"/>
          <w:sz w:val="28"/>
          <w:szCs w:val="28"/>
        </w:rPr>
        <w:t>Дебус</w:t>
      </w:r>
      <w:proofErr w:type="spellEnd"/>
      <w:r w:rsidRPr="005C6B13">
        <w:rPr>
          <w:rFonts w:ascii="Times New Roman" w:hAnsi="Times New Roman" w:cs="Times New Roman"/>
          <w:sz w:val="28"/>
          <w:szCs w:val="28"/>
        </w:rPr>
        <w:t xml:space="preserve"> Нина Сергеевна, депутат Совета депутатов Варваровского сельсовета Чистоозерного района Новосибирской области;</w:t>
      </w:r>
    </w:p>
    <w:p w:rsidR="005C6B13" w:rsidRPr="005C6B13" w:rsidRDefault="005C6B13" w:rsidP="005C6B13">
      <w:pPr>
        <w:spacing w:after="0" w:line="240" w:lineRule="auto"/>
        <w:jc w:val="both"/>
        <w:rPr>
          <w:rFonts w:ascii="Times New Roman" w:hAnsi="Times New Roman" w:cs="Times New Roman"/>
          <w:sz w:val="28"/>
          <w:szCs w:val="28"/>
        </w:rPr>
      </w:pPr>
      <w:r w:rsidRPr="005C6B13">
        <w:rPr>
          <w:rFonts w:ascii="Times New Roman" w:hAnsi="Times New Roman" w:cs="Times New Roman"/>
          <w:sz w:val="28"/>
          <w:szCs w:val="28"/>
        </w:rPr>
        <w:t xml:space="preserve">-  </w:t>
      </w:r>
      <w:proofErr w:type="spellStart"/>
      <w:r w:rsidRPr="005C6B13">
        <w:rPr>
          <w:rFonts w:ascii="Times New Roman" w:hAnsi="Times New Roman" w:cs="Times New Roman"/>
          <w:sz w:val="28"/>
          <w:szCs w:val="28"/>
        </w:rPr>
        <w:t>Курта</w:t>
      </w:r>
      <w:proofErr w:type="spellEnd"/>
      <w:r w:rsidRPr="005C6B13">
        <w:rPr>
          <w:rFonts w:ascii="Times New Roman" w:hAnsi="Times New Roman" w:cs="Times New Roman"/>
          <w:sz w:val="28"/>
          <w:szCs w:val="28"/>
        </w:rPr>
        <w:t xml:space="preserve"> Оксана Григорьевна, депутат Совета депутатов Варваровского сельсовета Чистоозерного района Новосибирской области.</w:t>
      </w:r>
    </w:p>
    <w:p w:rsidR="005C6B13" w:rsidRPr="005C6B13" w:rsidRDefault="005C6B13" w:rsidP="005C6B13">
      <w:pPr>
        <w:spacing w:after="0" w:line="240" w:lineRule="auto"/>
        <w:ind w:firstLine="709"/>
        <w:jc w:val="both"/>
        <w:rPr>
          <w:rFonts w:ascii="Times New Roman" w:hAnsi="Times New Roman" w:cs="Times New Roman"/>
          <w:sz w:val="28"/>
          <w:szCs w:val="28"/>
        </w:rPr>
      </w:pPr>
      <w:r w:rsidRPr="005C6B13">
        <w:rPr>
          <w:rFonts w:ascii="Times New Roman" w:hAnsi="Times New Roman" w:cs="Times New Roman"/>
          <w:sz w:val="28"/>
          <w:szCs w:val="28"/>
        </w:rPr>
        <w:lastRenderedPageBreak/>
        <w:t>Минимальная численность жителей сельского поселения участвующих в опросе, установлена Решением Совета депутатов Варваровского сельсовета Чистоозерного района Новосибирской области,  в количестве 100 человек.</w:t>
      </w:r>
    </w:p>
    <w:p w:rsidR="005C6B13" w:rsidRPr="005C6B13" w:rsidRDefault="005C6B13" w:rsidP="005C6B13">
      <w:pPr>
        <w:spacing w:after="0" w:line="240" w:lineRule="auto"/>
        <w:ind w:firstLine="709"/>
        <w:jc w:val="both"/>
        <w:rPr>
          <w:rFonts w:ascii="Times New Roman" w:hAnsi="Times New Roman" w:cs="Times New Roman"/>
          <w:sz w:val="28"/>
          <w:szCs w:val="28"/>
        </w:rPr>
      </w:pPr>
      <w:r w:rsidRPr="005C6B13">
        <w:rPr>
          <w:rFonts w:ascii="Times New Roman" w:hAnsi="Times New Roman" w:cs="Times New Roman"/>
          <w:sz w:val="28"/>
          <w:szCs w:val="28"/>
        </w:rPr>
        <w:t>Гражданам было предложено ответить на вопросы:</w:t>
      </w:r>
    </w:p>
    <w:p w:rsidR="005C6B13" w:rsidRPr="005C6B13" w:rsidRDefault="005C6B13" w:rsidP="005C6B13">
      <w:pPr>
        <w:spacing w:after="0" w:line="240" w:lineRule="auto"/>
        <w:ind w:firstLine="709"/>
        <w:jc w:val="both"/>
        <w:rPr>
          <w:rFonts w:ascii="Times New Roman" w:hAnsi="Times New Roman" w:cs="Times New Roman"/>
          <w:color w:val="000000"/>
          <w:sz w:val="28"/>
          <w:szCs w:val="28"/>
        </w:rPr>
      </w:pPr>
      <w:r w:rsidRPr="005C6B13">
        <w:rPr>
          <w:rFonts w:ascii="Times New Roman" w:hAnsi="Times New Roman" w:cs="Times New Roman"/>
          <w:color w:val="000000"/>
          <w:sz w:val="28"/>
          <w:szCs w:val="28"/>
        </w:rPr>
        <w:t>1. Поддерживаете ли Вы предложенный инициативной группой проект «Организация благоустройства территории поселения, включая освещение улиц и озеленение территории «Благоустройство Мемориала воинам, погибшим в годы Великой Отечественной Войны  1941-1945гг.»</w:t>
      </w:r>
    </w:p>
    <w:p w:rsidR="005C6B13" w:rsidRPr="005C6B13" w:rsidRDefault="005C6B13" w:rsidP="005C6B13">
      <w:pPr>
        <w:spacing w:after="0" w:line="240" w:lineRule="auto"/>
        <w:ind w:firstLine="709"/>
        <w:jc w:val="both"/>
        <w:rPr>
          <w:rFonts w:ascii="Times New Roman" w:hAnsi="Times New Roman" w:cs="Times New Roman"/>
          <w:color w:val="000000"/>
          <w:sz w:val="28"/>
          <w:szCs w:val="28"/>
        </w:rPr>
      </w:pPr>
      <w:r w:rsidRPr="005C6B13">
        <w:rPr>
          <w:rFonts w:ascii="Times New Roman" w:hAnsi="Times New Roman" w:cs="Times New Roman"/>
          <w:color w:val="000000"/>
          <w:sz w:val="28"/>
          <w:szCs w:val="28"/>
        </w:rPr>
        <w:t>2. Поддерживаете ли Вы предложенные инициативной группой параметры проекта, а именно: облицовка стен, установка ограждения, установка опор наружного освещения, установка скамеек.</w:t>
      </w:r>
    </w:p>
    <w:p w:rsidR="005C6B13" w:rsidRPr="005C6B13" w:rsidRDefault="005C6B13" w:rsidP="005C6B13">
      <w:pPr>
        <w:ind w:right="-250"/>
        <w:jc w:val="both"/>
        <w:rPr>
          <w:rFonts w:ascii="Times New Roman" w:hAnsi="Times New Roman" w:cs="Times New Roman"/>
          <w:sz w:val="28"/>
          <w:szCs w:val="28"/>
        </w:rPr>
      </w:pPr>
      <w:r w:rsidRPr="005C6B13">
        <w:rPr>
          <w:rFonts w:ascii="Times New Roman" w:hAnsi="Times New Roman" w:cs="Times New Roman"/>
          <w:sz w:val="28"/>
          <w:szCs w:val="28"/>
        </w:rPr>
        <w:t>Комиссией установлено:</w:t>
      </w:r>
    </w:p>
    <w:tbl>
      <w:tblPr>
        <w:tblStyle w:val="a9"/>
        <w:tblW w:w="10207" w:type="dxa"/>
        <w:tblInd w:w="-318" w:type="dxa"/>
        <w:tblLook w:val="04A0"/>
      </w:tblPr>
      <w:tblGrid>
        <w:gridCol w:w="8472"/>
        <w:gridCol w:w="1735"/>
      </w:tblGrid>
      <w:tr w:rsidR="005C6B13" w:rsidRPr="005C6B13" w:rsidTr="00EC59CD">
        <w:tc>
          <w:tcPr>
            <w:tcW w:w="8472" w:type="dxa"/>
          </w:tcPr>
          <w:p w:rsidR="005C6B13" w:rsidRPr="005C6B13" w:rsidRDefault="005C6B13" w:rsidP="00EC59CD">
            <w:pPr>
              <w:spacing w:line="276" w:lineRule="auto"/>
              <w:ind w:right="-250"/>
              <w:jc w:val="both"/>
              <w:rPr>
                <w:rFonts w:ascii="Times New Roman" w:hAnsi="Times New Roman" w:cs="Times New Roman"/>
                <w:sz w:val="28"/>
                <w:szCs w:val="28"/>
              </w:rPr>
            </w:pPr>
            <w:r w:rsidRPr="005C6B13">
              <w:rPr>
                <w:rFonts w:ascii="Times New Roman" w:hAnsi="Times New Roman" w:cs="Times New Roman"/>
                <w:sz w:val="28"/>
                <w:szCs w:val="28"/>
              </w:rPr>
              <w:t>Общее число граждан, имеющих право на участие в вопросе</w:t>
            </w:r>
          </w:p>
        </w:tc>
        <w:tc>
          <w:tcPr>
            <w:tcW w:w="1735" w:type="dxa"/>
          </w:tcPr>
          <w:p w:rsidR="005C6B13" w:rsidRPr="005C6B13" w:rsidRDefault="005C6B13" w:rsidP="00EC59CD">
            <w:pPr>
              <w:spacing w:line="276" w:lineRule="auto"/>
              <w:ind w:right="-250"/>
              <w:jc w:val="center"/>
              <w:rPr>
                <w:rFonts w:ascii="Times New Roman" w:hAnsi="Times New Roman" w:cs="Times New Roman"/>
                <w:sz w:val="28"/>
                <w:szCs w:val="28"/>
              </w:rPr>
            </w:pPr>
            <w:r w:rsidRPr="005C6B13">
              <w:rPr>
                <w:rFonts w:ascii="Times New Roman" w:hAnsi="Times New Roman" w:cs="Times New Roman"/>
                <w:sz w:val="28"/>
                <w:szCs w:val="28"/>
              </w:rPr>
              <w:t>279</w:t>
            </w:r>
          </w:p>
        </w:tc>
      </w:tr>
      <w:tr w:rsidR="005C6B13" w:rsidRPr="005C6B13" w:rsidTr="00EC59CD">
        <w:tc>
          <w:tcPr>
            <w:tcW w:w="8472" w:type="dxa"/>
          </w:tcPr>
          <w:p w:rsidR="005C6B13" w:rsidRPr="005C6B13" w:rsidRDefault="005C6B13" w:rsidP="00EC59CD">
            <w:pPr>
              <w:spacing w:line="276" w:lineRule="auto"/>
              <w:ind w:right="-250"/>
              <w:jc w:val="both"/>
              <w:rPr>
                <w:rFonts w:ascii="Times New Roman" w:hAnsi="Times New Roman" w:cs="Times New Roman"/>
                <w:sz w:val="28"/>
                <w:szCs w:val="28"/>
              </w:rPr>
            </w:pPr>
            <w:r w:rsidRPr="005C6B13">
              <w:rPr>
                <w:rFonts w:ascii="Times New Roman" w:hAnsi="Times New Roman" w:cs="Times New Roman"/>
                <w:sz w:val="28"/>
                <w:szCs w:val="28"/>
              </w:rPr>
              <w:t xml:space="preserve">Число граждан, </w:t>
            </w:r>
            <w:proofErr w:type="gramStart"/>
            <w:r w:rsidRPr="005C6B13">
              <w:rPr>
                <w:rFonts w:ascii="Times New Roman" w:hAnsi="Times New Roman" w:cs="Times New Roman"/>
                <w:sz w:val="28"/>
                <w:szCs w:val="28"/>
              </w:rPr>
              <w:t>принявшие</w:t>
            </w:r>
            <w:proofErr w:type="gramEnd"/>
            <w:r w:rsidRPr="005C6B13">
              <w:rPr>
                <w:rFonts w:ascii="Times New Roman" w:hAnsi="Times New Roman" w:cs="Times New Roman"/>
                <w:sz w:val="28"/>
                <w:szCs w:val="28"/>
              </w:rPr>
              <w:t xml:space="preserve"> участие в опросе </w:t>
            </w:r>
          </w:p>
        </w:tc>
        <w:tc>
          <w:tcPr>
            <w:tcW w:w="1735" w:type="dxa"/>
          </w:tcPr>
          <w:p w:rsidR="005C6B13" w:rsidRPr="005C6B13" w:rsidRDefault="005C6B13" w:rsidP="00EC59CD">
            <w:pPr>
              <w:spacing w:line="276" w:lineRule="auto"/>
              <w:ind w:right="-250"/>
              <w:jc w:val="center"/>
              <w:rPr>
                <w:rFonts w:ascii="Times New Roman" w:hAnsi="Times New Roman" w:cs="Times New Roman"/>
                <w:sz w:val="28"/>
                <w:szCs w:val="28"/>
              </w:rPr>
            </w:pPr>
            <w:r w:rsidRPr="005C6B13">
              <w:rPr>
                <w:rFonts w:ascii="Times New Roman" w:hAnsi="Times New Roman" w:cs="Times New Roman"/>
                <w:sz w:val="28"/>
                <w:szCs w:val="28"/>
              </w:rPr>
              <w:t>159</w:t>
            </w:r>
          </w:p>
        </w:tc>
      </w:tr>
      <w:tr w:rsidR="005C6B13" w:rsidRPr="005C6B13" w:rsidTr="00EC59CD">
        <w:tc>
          <w:tcPr>
            <w:tcW w:w="8472" w:type="dxa"/>
          </w:tcPr>
          <w:p w:rsidR="005C6B13" w:rsidRPr="005C6B13" w:rsidRDefault="005C6B13" w:rsidP="00EC59CD">
            <w:pPr>
              <w:spacing w:line="276" w:lineRule="auto"/>
              <w:ind w:right="-250"/>
              <w:jc w:val="both"/>
              <w:rPr>
                <w:rFonts w:ascii="Times New Roman" w:hAnsi="Times New Roman" w:cs="Times New Roman"/>
                <w:sz w:val="28"/>
                <w:szCs w:val="28"/>
              </w:rPr>
            </w:pPr>
            <w:r w:rsidRPr="005C6B13">
              <w:rPr>
                <w:rFonts w:ascii="Times New Roman" w:hAnsi="Times New Roman" w:cs="Times New Roman"/>
                <w:sz w:val="28"/>
                <w:szCs w:val="28"/>
              </w:rPr>
              <w:t>Число анкет/опросных листов, признанных действительными</w:t>
            </w:r>
          </w:p>
        </w:tc>
        <w:tc>
          <w:tcPr>
            <w:tcW w:w="1735" w:type="dxa"/>
          </w:tcPr>
          <w:p w:rsidR="005C6B13" w:rsidRPr="005C6B13" w:rsidRDefault="005C6B13" w:rsidP="00EC59CD">
            <w:pPr>
              <w:spacing w:line="276" w:lineRule="auto"/>
              <w:ind w:right="-250"/>
              <w:jc w:val="center"/>
              <w:rPr>
                <w:rFonts w:ascii="Times New Roman" w:hAnsi="Times New Roman" w:cs="Times New Roman"/>
                <w:sz w:val="28"/>
                <w:szCs w:val="28"/>
              </w:rPr>
            </w:pPr>
            <w:r w:rsidRPr="005C6B13">
              <w:rPr>
                <w:rFonts w:ascii="Times New Roman" w:hAnsi="Times New Roman" w:cs="Times New Roman"/>
                <w:sz w:val="28"/>
                <w:szCs w:val="28"/>
              </w:rPr>
              <w:t>159</w:t>
            </w:r>
          </w:p>
        </w:tc>
      </w:tr>
      <w:tr w:rsidR="005C6B13" w:rsidRPr="005C6B13" w:rsidTr="00EC59CD">
        <w:tc>
          <w:tcPr>
            <w:tcW w:w="8472" w:type="dxa"/>
          </w:tcPr>
          <w:p w:rsidR="005C6B13" w:rsidRPr="005C6B13" w:rsidRDefault="005C6B13" w:rsidP="00EC59CD">
            <w:pPr>
              <w:spacing w:line="276" w:lineRule="auto"/>
              <w:ind w:right="-250"/>
              <w:jc w:val="both"/>
              <w:rPr>
                <w:rFonts w:ascii="Times New Roman" w:hAnsi="Times New Roman" w:cs="Times New Roman"/>
                <w:sz w:val="28"/>
                <w:szCs w:val="28"/>
              </w:rPr>
            </w:pPr>
            <w:r w:rsidRPr="005C6B13">
              <w:rPr>
                <w:rFonts w:ascii="Times New Roman" w:hAnsi="Times New Roman" w:cs="Times New Roman"/>
                <w:sz w:val="28"/>
                <w:szCs w:val="28"/>
              </w:rPr>
              <w:t>Число анкет/опросных листов, признанных недействительными</w:t>
            </w:r>
          </w:p>
        </w:tc>
        <w:tc>
          <w:tcPr>
            <w:tcW w:w="1735" w:type="dxa"/>
          </w:tcPr>
          <w:p w:rsidR="005C6B13" w:rsidRPr="005C6B13" w:rsidRDefault="005C6B13" w:rsidP="00EC59CD">
            <w:pPr>
              <w:spacing w:line="276" w:lineRule="auto"/>
              <w:ind w:right="-250"/>
              <w:jc w:val="center"/>
              <w:rPr>
                <w:rFonts w:ascii="Times New Roman" w:hAnsi="Times New Roman" w:cs="Times New Roman"/>
                <w:sz w:val="28"/>
                <w:szCs w:val="28"/>
              </w:rPr>
            </w:pPr>
            <w:r w:rsidRPr="005C6B13">
              <w:rPr>
                <w:rFonts w:ascii="Times New Roman" w:hAnsi="Times New Roman" w:cs="Times New Roman"/>
                <w:sz w:val="28"/>
                <w:szCs w:val="28"/>
              </w:rPr>
              <w:t>0</w:t>
            </w:r>
          </w:p>
        </w:tc>
      </w:tr>
      <w:tr w:rsidR="005C6B13" w:rsidRPr="005C6B13" w:rsidTr="00EC59CD">
        <w:tc>
          <w:tcPr>
            <w:tcW w:w="8472" w:type="dxa"/>
          </w:tcPr>
          <w:p w:rsidR="005C6B13" w:rsidRPr="005C6B13" w:rsidRDefault="005C6B13" w:rsidP="00EC59CD">
            <w:pPr>
              <w:spacing w:line="276" w:lineRule="auto"/>
              <w:ind w:right="-250"/>
              <w:jc w:val="both"/>
              <w:rPr>
                <w:rFonts w:ascii="Times New Roman" w:hAnsi="Times New Roman" w:cs="Times New Roman"/>
                <w:sz w:val="28"/>
                <w:szCs w:val="28"/>
              </w:rPr>
            </w:pPr>
            <w:r w:rsidRPr="005C6B13">
              <w:rPr>
                <w:rFonts w:ascii="Times New Roman" w:hAnsi="Times New Roman" w:cs="Times New Roman"/>
                <w:sz w:val="28"/>
                <w:szCs w:val="28"/>
              </w:rPr>
              <w:t>Количество и процент голосов по предложенным вопросам при и проведении опроса</w:t>
            </w:r>
          </w:p>
        </w:tc>
        <w:tc>
          <w:tcPr>
            <w:tcW w:w="1735" w:type="dxa"/>
          </w:tcPr>
          <w:p w:rsidR="005C6B13" w:rsidRPr="005C6B13" w:rsidRDefault="005C6B13" w:rsidP="00EC59CD">
            <w:pPr>
              <w:spacing w:line="276" w:lineRule="auto"/>
              <w:ind w:right="-250"/>
              <w:jc w:val="both"/>
              <w:rPr>
                <w:rFonts w:ascii="Times New Roman" w:hAnsi="Times New Roman" w:cs="Times New Roman"/>
                <w:sz w:val="28"/>
                <w:szCs w:val="28"/>
              </w:rPr>
            </w:pPr>
          </w:p>
        </w:tc>
      </w:tr>
      <w:tr w:rsidR="005C6B13" w:rsidRPr="005C6B13" w:rsidTr="00EC59CD">
        <w:tc>
          <w:tcPr>
            <w:tcW w:w="8472" w:type="dxa"/>
          </w:tcPr>
          <w:p w:rsidR="005C6B13" w:rsidRPr="005C6B13" w:rsidRDefault="005C6B13" w:rsidP="005C6B13">
            <w:pPr>
              <w:pStyle w:val="a4"/>
              <w:numPr>
                <w:ilvl w:val="0"/>
                <w:numId w:val="9"/>
              </w:numPr>
              <w:suppressAutoHyphens/>
              <w:spacing w:before="80" w:after="60" w:line="276" w:lineRule="auto"/>
              <w:ind w:left="0" w:right="-250" w:hanging="720"/>
              <w:jc w:val="both"/>
              <w:rPr>
                <w:rFonts w:ascii="Times New Roman" w:hAnsi="Times New Roman" w:cs="Times New Roman"/>
                <w:sz w:val="28"/>
                <w:szCs w:val="28"/>
              </w:rPr>
            </w:pPr>
            <w:r w:rsidRPr="005C6B13">
              <w:rPr>
                <w:rFonts w:ascii="Times New Roman" w:hAnsi="Times New Roman" w:cs="Times New Roman"/>
                <w:sz w:val="28"/>
                <w:szCs w:val="28"/>
              </w:rPr>
              <w:t>1.</w:t>
            </w:r>
            <w:r w:rsidRPr="005C6B13">
              <w:rPr>
                <w:rFonts w:ascii="Times New Roman" w:hAnsi="Times New Roman" w:cs="Times New Roman"/>
                <w:color w:val="000000"/>
                <w:sz w:val="28"/>
                <w:szCs w:val="28"/>
              </w:rPr>
              <w:t xml:space="preserve"> Поддерживаете ли Вы предложенный инициативной группой проект «Организация благоустройства территории поселения, включая освещение улиц и озеленение территории «Благоустройство Мемориала воинам, погибшим в годы Великой Отечественной Войны  1941-1945гг.»</w:t>
            </w:r>
          </w:p>
          <w:p w:rsidR="005C6B13" w:rsidRPr="005C6B13" w:rsidRDefault="005C6B13" w:rsidP="005C6B13">
            <w:pPr>
              <w:pStyle w:val="a4"/>
              <w:numPr>
                <w:ilvl w:val="0"/>
                <w:numId w:val="9"/>
              </w:numPr>
              <w:suppressAutoHyphens/>
              <w:spacing w:before="80" w:after="60" w:line="276" w:lineRule="auto"/>
              <w:ind w:left="0" w:right="-250" w:hanging="720"/>
              <w:jc w:val="both"/>
              <w:rPr>
                <w:rFonts w:ascii="Times New Roman" w:hAnsi="Times New Roman" w:cs="Times New Roman"/>
                <w:sz w:val="28"/>
                <w:szCs w:val="28"/>
              </w:rPr>
            </w:pPr>
            <w:r w:rsidRPr="005C6B13">
              <w:rPr>
                <w:rFonts w:ascii="Times New Roman" w:hAnsi="Times New Roman" w:cs="Times New Roman"/>
                <w:sz w:val="28"/>
                <w:szCs w:val="28"/>
              </w:rPr>
              <w:t xml:space="preserve"> ДА ____</w:t>
            </w:r>
          </w:p>
          <w:p w:rsidR="005C6B13" w:rsidRPr="005C6B13" w:rsidRDefault="005C6B13" w:rsidP="00EC59CD">
            <w:pPr>
              <w:spacing w:line="276" w:lineRule="auto"/>
              <w:ind w:right="-250"/>
              <w:jc w:val="both"/>
              <w:rPr>
                <w:rFonts w:ascii="Times New Roman" w:hAnsi="Times New Roman" w:cs="Times New Roman"/>
                <w:sz w:val="28"/>
                <w:szCs w:val="28"/>
              </w:rPr>
            </w:pPr>
            <w:r w:rsidRPr="005C6B13">
              <w:rPr>
                <w:rFonts w:ascii="Times New Roman" w:hAnsi="Times New Roman" w:cs="Times New Roman"/>
                <w:sz w:val="28"/>
                <w:szCs w:val="28"/>
              </w:rPr>
              <w:t>НЕТ _____</w:t>
            </w:r>
          </w:p>
        </w:tc>
        <w:tc>
          <w:tcPr>
            <w:tcW w:w="1735" w:type="dxa"/>
          </w:tcPr>
          <w:p w:rsidR="005C6B13" w:rsidRPr="005C6B13" w:rsidRDefault="005C6B13" w:rsidP="00EC59CD">
            <w:pPr>
              <w:spacing w:line="276" w:lineRule="auto"/>
              <w:ind w:right="-250"/>
              <w:jc w:val="center"/>
              <w:rPr>
                <w:rFonts w:ascii="Times New Roman" w:hAnsi="Times New Roman" w:cs="Times New Roman"/>
                <w:sz w:val="28"/>
                <w:szCs w:val="28"/>
                <w:highlight w:val="yellow"/>
              </w:rPr>
            </w:pPr>
          </w:p>
          <w:p w:rsidR="005C6B13" w:rsidRPr="005C6B13" w:rsidRDefault="005C6B13" w:rsidP="00EC59CD">
            <w:pPr>
              <w:spacing w:line="276" w:lineRule="auto"/>
              <w:ind w:right="-250"/>
              <w:jc w:val="center"/>
              <w:rPr>
                <w:rFonts w:ascii="Times New Roman" w:hAnsi="Times New Roman" w:cs="Times New Roman"/>
                <w:sz w:val="28"/>
                <w:szCs w:val="28"/>
                <w:highlight w:val="yellow"/>
              </w:rPr>
            </w:pPr>
          </w:p>
          <w:p w:rsidR="005C6B13" w:rsidRPr="005C6B13" w:rsidRDefault="005C6B13" w:rsidP="00EC59CD">
            <w:pPr>
              <w:spacing w:line="276" w:lineRule="auto"/>
              <w:ind w:right="-250"/>
              <w:jc w:val="center"/>
              <w:rPr>
                <w:rFonts w:ascii="Times New Roman" w:hAnsi="Times New Roman" w:cs="Times New Roman"/>
                <w:sz w:val="28"/>
                <w:szCs w:val="28"/>
                <w:highlight w:val="yellow"/>
              </w:rPr>
            </w:pPr>
          </w:p>
          <w:p w:rsidR="005C6B13" w:rsidRPr="005C6B13" w:rsidRDefault="005C6B13" w:rsidP="00EC59CD">
            <w:pPr>
              <w:spacing w:line="276" w:lineRule="auto"/>
              <w:ind w:right="-250"/>
              <w:jc w:val="center"/>
              <w:rPr>
                <w:rFonts w:ascii="Times New Roman" w:hAnsi="Times New Roman" w:cs="Times New Roman"/>
                <w:sz w:val="28"/>
                <w:szCs w:val="28"/>
                <w:highlight w:val="yellow"/>
              </w:rPr>
            </w:pPr>
          </w:p>
          <w:p w:rsidR="005C6B13" w:rsidRPr="005C6B13" w:rsidRDefault="005C6B13" w:rsidP="00EC59CD">
            <w:pPr>
              <w:spacing w:line="276" w:lineRule="auto"/>
              <w:ind w:right="-250"/>
              <w:jc w:val="center"/>
              <w:rPr>
                <w:rFonts w:ascii="Times New Roman" w:hAnsi="Times New Roman" w:cs="Times New Roman"/>
                <w:sz w:val="28"/>
                <w:szCs w:val="28"/>
                <w:highlight w:val="yellow"/>
              </w:rPr>
            </w:pPr>
          </w:p>
          <w:p w:rsidR="005C6B13" w:rsidRPr="005C6B13" w:rsidRDefault="005C6B13" w:rsidP="00EC59CD">
            <w:pPr>
              <w:spacing w:line="276" w:lineRule="auto"/>
              <w:ind w:right="-250"/>
              <w:rPr>
                <w:rFonts w:ascii="Times New Roman" w:hAnsi="Times New Roman" w:cs="Times New Roman"/>
                <w:sz w:val="28"/>
                <w:szCs w:val="28"/>
              </w:rPr>
            </w:pPr>
            <w:r w:rsidRPr="005C6B13">
              <w:rPr>
                <w:rFonts w:ascii="Times New Roman" w:hAnsi="Times New Roman" w:cs="Times New Roman"/>
                <w:sz w:val="28"/>
                <w:szCs w:val="28"/>
              </w:rPr>
              <w:t>159(100,00%)</w:t>
            </w:r>
          </w:p>
          <w:p w:rsidR="005C6B13" w:rsidRPr="005C6B13" w:rsidRDefault="005C6B13" w:rsidP="00EC59CD">
            <w:pPr>
              <w:spacing w:line="276" w:lineRule="auto"/>
              <w:ind w:right="-250"/>
              <w:rPr>
                <w:rFonts w:ascii="Times New Roman" w:hAnsi="Times New Roman" w:cs="Times New Roman"/>
                <w:sz w:val="28"/>
                <w:szCs w:val="28"/>
                <w:highlight w:val="yellow"/>
              </w:rPr>
            </w:pPr>
            <w:r w:rsidRPr="005C6B13">
              <w:rPr>
                <w:rFonts w:ascii="Times New Roman" w:hAnsi="Times New Roman" w:cs="Times New Roman"/>
                <w:sz w:val="28"/>
                <w:szCs w:val="28"/>
              </w:rPr>
              <w:t>0 (0,00%)</w:t>
            </w:r>
          </w:p>
        </w:tc>
      </w:tr>
      <w:tr w:rsidR="005C6B13" w:rsidRPr="005C6B13" w:rsidTr="00EC59CD">
        <w:tc>
          <w:tcPr>
            <w:tcW w:w="8472" w:type="dxa"/>
          </w:tcPr>
          <w:p w:rsidR="005C6B13" w:rsidRPr="005C6B13" w:rsidRDefault="005C6B13" w:rsidP="00EC59CD">
            <w:pPr>
              <w:spacing w:line="276" w:lineRule="auto"/>
              <w:ind w:firstLine="142"/>
              <w:jc w:val="both"/>
              <w:rPr>
                <w:rFonts w:ascii="Times New Roman" w:hAnsi="Times New Roman" w:cs="Times New Roman"/>
                <w:color w:val="000000"/>
                <w:sz w:val="28"/>
                <w:szCs w:val="28"/>
              </w:rPr>
            </w:pPr>
            <w:r w:rsidRPr="005C6B13">
              <w:rPr>
                <w:rFonts w:ascii="Times New Roman" w:hAnsi="Times New Roman" w:cs="Times New Roman"/>
                <w:color w:val="000000"/>
                <w:sz w:val="28"/>
                <w:szCs w:val="28"/>
              </w:rPr>
              <w:t>2. Поддерживаете ли Вы предложенные инициативной группой параметры проекта, а именно: облицовка стен, установка ограждения, установка опор наружного освещения, установка скамеек.</w:t>
            </w:r>
          </w:p>
          <w:p w:rsidR="005C6B13" w:rsidRPr="005C6B13" w:rsidRDefault="005C6B13" w:rsidP="00EC59CD">
            <w:pPr>
              <w:pStyle w:val="a4"/>
              <w:suppressAutoHyphens/>
              <w:spacing w:before="80" w:after="60"/>
              <w:ind w:left="0"/>
              <w:jc w:val="both"/>
              <w:rPr>
                <w:rFonts w:ascii="Times New Roman" w:hAnsi="Times New Roman" w:cs="Times New Roman"/>
                <w:sz w:val="28"/>
                <w:szCs w:val="28"/>
              </w:rPr>
            </w:pPr>
            <w:r w:rsidRPr="005C6B13">
              <w:rPr>
                <w:rFonts w:ascii="Times New Roman" w:hAnsi="Times New Roman" w:cs="Times New Roman"/>
                <w:sz w:val="28"/>
                <w:szCs w:val="28"/>
              </w:rPr>
              <w:t>ДА ___</w:t>
            </w:r>
          </w:p>
          <w:p w:rsidR="005C6B13" w:rsidRPr="005C6B13" w:rsidRDefault="005C6B13" w:rsidP="00EC59CD">
            <w:pPr>
              <w:pStyle w:val="a4"/>
              <w:suppressAutoHyphens/>
              <w:spacing w:before="80" w:after="60"/>
              <w:ind w:left="0"/>
              <w:jc w:val="both"/>
              <w:rPr>
                <w:rFonts w:ascii="Times New Roman" w:hAnsi="Times New Roman" w:cs="Times New Roman"/>
                <w:sz w:val="28"/>
                <w:szCs w:val="28"/>
              </w:rPr>
            </w:pPr>
            <w:r w:rsidRPr="005C6B13">
              <w:rPr>
                <w:rFonts w:ascii="Times New Roman" w:hAnsi="Times New Roman" w:cs="Times New Roman"/>
                <w:sz w:val="28"/>
                <w:szCs w:val="28"/>
              </w:rPr>
              <w:t>НЕТ____</w:t>
            </w:r>
          </w:p>
        </w:tc>
        <w:tc>
          <w:tcPr>
            <w:tcW w:w="1735" w:type="dxa"/>
          </w:tcPr>
          <w:p w:rsidR="005C6B13" w:rsidRPr="005C6B13" w:rsidRDefault="005C6B13" w:rsidP="00EC59CD">
            <w:pPr>
              <w:spacing w:line="276" w:lineRule="auto"/>
              <w:ind w:right="-250"/>
              <w:jc w:val="center"/>
              <w:rPr>
                <w:rFonts w:ascii="Times New Roman" w:hAnsi="Times New Roman" w:cs="Times New Roman"/>
                <w:sz w:val="28"/>
                <w:szCs w:val="28"/>
                <w:highlight w:val="yellow"/>
              </w:rPr>
            </w:pPr>
          </w:p>
          <w:p w:rsidR="005C6B13" w:rsidRPr="005C6B13" w:rsidRDefault="005C6B13" w:rsidP="00EC59CD">
            <w:pPr>
              <w:spacing w:line="276" w:lineRule="auto"/>
              <w:ind w:right="-250"/>
              <w:jc w:val="center"/>
              <w:rPr>
                <w:rFonts w:ascii="Times New Roman" w:hAnsi="Times New Roman" w:cs="Times New Roman"/>
                <w:sz w:val="28"/>
                <w:szCs w:val="28"/>
                <w:highlight w:val="yellow"/>
              </w:rPr>
            </w:pPr>
          </w:p>
          <w:p w:rsidR="005C6B13" w:rsidRPr="005C6B13" w:rsidRDefault="005C6B13" w:rsidP="00EC59CD">
            <w:pPr>
              <w:spacing w:line="276" w:lineRule="auto"/>
              <w:ind w:right="-250"/>
              <w:rPr>
                <w:rFonts w:ascii="Times New Roman" w:hAnsi="Times New Roman" w:cs="Times New Roman"/>
                <w:sz w:val="28"/>
                <w:szCs w:val="28"/>
                <w:highlight w:val="yellow"/>
              </w:rPr>
            </w:pPr>
          </w:p>
          <w:p w:rsidR="005C6B13" w:rsidRPr="005C6B13" w:rsidRDefault="005C6B13" w:rsidP="00EC59CD">
            <w:pPr>
              <w:spacing w:line="276" w:lineRule="auto"/>
              <w:ind w:right="-250"/>
              <w:rPr>
                <w:rFonts w:ascii="Times New Roman" w:hAnsi="Times New Roman" w:cs="Times New Roman"/>
                <w:sz w:val="28"/>
                <w:szCs w:val="28"/>
                <w:highlight w:val="yellow"/>
              </w:rPr>
            </w:pPr>
          </w:p>
          <w:p w:rsidR="005C6B13" w:rsidRPr="005C6B13" w:rsidRDefault="005C6B13" w:rsidP="00EC59CD">
            <w:pPr>
              <w:spacing w:line="276" w:lineRule="auto"/>
              <w:ind w:right="-250"/>
              <w:rPr>
                <w:rFonts w:ascii="Times New Roman" w:hAnsi="Times New Roman" w:cs="Times New Roman"/>
                <w:sz w:val="28"/>
                <w:szCs w:val="28"/>
                <w:highlight w:val="yellow"/>
              </w:rPr>
            </w:pPr>
          </w:p>
          <w:p w:rsidR="005C6B13" w:rsidRPr="005C6B13" w:rsidRDefault="005C6B13" w:rsidP="00EC59CD">
            <w:pPr>
              <w:spacing w:line="276" w:lineRule="auto"/>
              <w:ind w:right="-250"/>
              <w:rPr>
                <w:rFonts w:ascii="Times New Roman" w:hAnsi="Times New Roman" w:cs="Times New Roman"/>
                <w:sz w:val="28"/>
                <w:szCs w:val="28"/>
              </w:rPr>
            </w:pPr>
            <w:r w:rsidRPr="005C6B13">
              <w:rPr>
                <w:rFonts w:ascii="Times New Roman" w:hAnsi="Times New Roman" w:cs="Times New Roman"/>
                <w:sz w:val="28"/>
                <w:szCs w:val="28"/>
              </w:rPr>
              <w:t>159 (100,00%)</w:t>
            </w:r>
          </w:p>
          <w:p w:rsidR="005C6B13" w:rsidRPr="005C6B13" w:rsidRDefault="005C6B13" w:rsidP="00EC59CD">
            <w:pPr>
              <w:spacing w:line="276" w:lineRule="auto"/>
              <w:ind w:right="-250"/>
              <w:jc w:val="both"/>
              <w:rPr>
                <w:rFonts w:ascii="Times New Roman" w:hAnsi="Times New Roman" w:cs="Times New Roman"/>
                <w:sz w:val="28"/>
                <w:szCs w:val="28"/>
                <w:highlight w:val="yellow"/>
              </w:rPr>
            </w:pPr>
            <w:r w:rsidRPr="005C6B13">
              <w:rPr>
                <w:rFonts w:ascii="Times New Roman" w:hAnsi="Times New Roman" w:cs="Times New Roman"/>
                <w:sz w:val="28"/>
                <w:szCs w:val="28"/>
              </w:rPr>
              <w:t>0 (0,00%)</w:t>
            </w:r>
          </w:p>
        </w:tc>
      </w:tr>
    </w:tbl>
    <w:p w:rsidR="005C6B13" w:rsidRPr="005C6B13" w:rsidRDefault="005C6B13" w:rsidP="005C6B13">
      <w:pPr>
        <w:ind w:right="-250"/>
        <w:jc w:val="both"/>
        <w:rPr>
          <w:rFonts w:ascii="Times New Roman" w:hAnsi="Times New Roman" w:cs="Times New Roman"/>
          <w:sz w:val="28"/>
          <w:szCs w:val="28"/>
        </w:rPr>
      </w:pPr>
    </w:p>
    <w:p w:rsidR="005C6B13" w:rsidRPr="005C6B13" w:rsidRDefault="005C6B13" w:rsidP="005C6B13">
      <w:pPr>
        <w:ind w:right="-250"/>
        <w:jc w:val="both"/>
        <w:rPr>
          <w:rFonts w:ascii="Times New Roman" w:hAnsi="Times New Roman" w:cs="Times New Roman"/>
          <w:sz w:val="28"/>
          <w:szCs w:val="28"/>
        </w:rPr>
      </w:pPr>
      <w:r w:rsidRPr="005C6B13">
        <w:rPr>
          <w:rFonts w:ascii="Times New Roman" w:hAnsi="Times New Roman" w:cs="Times New Roman"/>
          <w:sz w:val="28"/>
          <w:szCs w:val="28"/>
        </w:rPr>
        <w:t>Председатель комиссии                                     Пячина  М.Ю.</w:t>
      </w:r>
    </w:p>
    <w:p w:rsidR="005C6B13" w:rsidRPr="005C6B13" w:rsidRDefault="005C6B13" w:rsidP="005C6B13">
      <w:pPr>
        <w:ind w:right="-250"/>
        <w:jc w:val="both"/>
        <w:rPr>
          <w:rFonts w:ascii="Times New Roman" w:hAnsi="Times New Roman" w:cs="Times New Roman"/>
          <w:sz w:val="28"/>
          <w:szCs w:val="28"/>
        </w:rPr>
      </w:pPr>
      <w:r w:rsidRPr="005C6B13">
        <w:rPr>
          <w:rFonts w:ascii="Times New Roman" w:hAnsi="Times New Roman" w:cs="Times New Roman"/>
          <w:sz w:val="28"/>
          <w:szCs w:val="28"/>
        </w:rPr>
        <w:t>Члены комиссии                                                Нагоричная С.В.</w:t>
      </w:r>
    </w:p>
    <w:p w:rsidR="005C6B13" w:rsidRPr="005C6B13" w:rsidRDefault="005C6B13" w:rsidP="005C6B13">
      <w:pPr>
        <w:pStyle w:val="a5"/>
        <w:ind w:firstLine="709"/>
        <w:jc w:val="both"/>
        <w:rPr>
          <w:rFonts w:ascii="Times New Roman" w:hAnsi="Times New Roman" w:cs="Times New Roman"/>
          <w:sz w:val="28"/>
          <w:szCs w:val="28"/>
        </w:rPr>
      </w:pPr>
      <w:r w:rsidRPr="005C6B13">
        <w:rPr>
          <w:rFonts w:ascii="Times New Roman" w:hAnsi="Times New Roman" w:cs="Times New Roman"/>
          <w:sz w:val="28"/>
          <w:szCs w:val="28"/>
        </w:rPr>
        <w:t xml:space="preserve">                                                                   Андрейченко А.Е.</w:t>
      </w:r>
    </w:p>
    <w:p w:rsidR="005C6B13" w:rsidRPr="005C6B13" w:rsidRDefault="005C6B13" w:rsidP="005C6B13">
      <w:pPr>
        <w:pStyle w:val="a5"/>
        <w:ind w:firstLine="709"/>
        <w:jc w:val="both"/>
        <w:rPr>
          <w:rFonts w:ascii="Times New Roman" w:hAnsi="Times New Roman" w:cs="Times New Roman"/>
          <w:sz w:val="28"/>
          <w:szCs w:val="28"/>
        </w:rPr>
      </w:pPr>
    </w:p>
    <w:p w:rsidR="005C6B13" w:rsidRPr="005C6B13" w:rsidRDefault="005C6B13" w:rsidP="005C6B13">
      <w:pPr>
        <w:pStyle w:val="a5"/>
        <w:ind w:firstLine="709"/>
        <w:jc w:val="both"/>
        <w:rPr>
          <w:rFonts w:ascii="Times New Roman" w:hAnsi="Times New Roman" w:cs="Times New Roman"/>
          <w:sz w:val="28"/>
          <w:szCs w:val="28"/>
        </w:rPr>
      </w:pPr>
      <w:r w:rsidRPr="005C6B13">
        <w:rPr>
          <w:rFonts w:ascii="Times New Roman" w:hAnsi="Times New Roman" w:cs="Times New Roman"/>
          <w:sz w:val="28"/>
          <w:szCs w:val="28"/>
        </w:rPr>
        <w:t xml:space="preserve">                                                                  </w:t>
      </w:r>
      <w:proofErr w:type="spellStart"/>
      <w:r w:rsidRPr="005C6B13">
        <w:rPr>
          <w:rFonts w:ascii="Times New Roman" w:hAnsi="Times New Roman" w:cs="Times New Roman"/>
          <w:sz w:val="28"/>
          <w:szCs w:val="28"/>
        </w:rPr>
        <w:t>Дебус</w:t>
      </w:r>
      <w:proofErr w:type="spellEnd"/>
      <w:r w:rsidRPr="005C6B13">
        <w:rPr>
          <w:rFonts w:ascii="Times New Roman" w:hAnsi="Times New Roman" w:cs="Times New Roman"/>
          <w:sz w:val="28"/>
          <w:szCs w:val="28"/>
        </w:rPr>
        <w:t xml:space="preserve"> Н.С. </w:t>
      </w:r>
    </w:p>
    <w:p w:rsidR="005C6B13" w:rsidRPr="005C6B13" w:rsidRDefault="005C6B13" w:rsidP="005C6B13">
      <w:pPr>
        <w:pStyle w:val="a5"/>
        <w:ind w:firstLine="709"/>
        <w:jc w:val="both"/>
        <w:rPr>
          <w:rFonts w:ascii="Times New Roman" w:hAnsi="Times New Roman" w:cs="Times New Roman"/>
          <w:sz w:val="28"/>
          <w:szCs w:val="28"/>
        </w:rPr>
      </w:pPr>
      <w:r w:rsidRPr="005C6B13">
        <w:rPr>
          <w:rFonts w:ascii="Times New Roman" w:hAnsi="Times New Roman" w:cs="Times New Roman"/>
          <w:sz w:val="28"/>
          <w:szCs w:val="28"/>
        </w:rPr>
        <w:t xml:space="preserve">                                                                          </w:t>
      </w:r>
    </w:p>
    <w:p w:rsidR="005C6B13" w:rsidRPr="005C6B13" w:rsidRDefault="005C6B13" w:rsidP="005C6B13">
      <w:pPr>
        <w:pStyle w:val="a5"/>
        <w:ind w:firstLine="709"/>
        <w:jc w:val="both"/>
        <w:rPr>
          <w:rFonts w:ascii="Times New Roman" w:hAnsi="Times New Roman" w:cs="Times New Roman"/>
          <w:sz w:val="28"/>
          <w:szCs w:val="28"/>
        </w:rPr>
      </w:pPr>
      <w:r w:rsidRPr="005C6B13">
        <w:rPr>
          <w:rFonts w:ascii="Times New Roman" w:hAnsi="Times New Roman" w:cs="Times New Roman"/>
          <w:sz w:val="28"/>
          <w:szCs w:val="28"/>
        </w:rPr>
        <w:t xml:space="preserve">                                                                   </w:t>
      </w:r>
      <w:proofErr w:type="spellStart"/>
      <w:r w:rsidRPr="005C6B13">
        <w:rPr>
          <w:rFonts w:ascii="Times New Roman" w:hAnsi="Times New Roman" w:cs="Times New Roman"/>
          <w:sz w:val="28"/>
          <w:szCs w:val="28"/>
        </w:rPr>
        <w:t>Курта</w:t>
      </w:r>
      <w:proofErr w:type="spellEnd"/>
      <w:r w:rsidRPr="005C6B13">
        <w:rPr>
          <w:rFonts w:ascii="Times New Roman" w:hAnsi="Times New Roman" w:cs="Times New Roman"/>
          <w:sz w:val="28"/>
          <w:szCs w:val="28"/>
        </w:rPr>
        <w:t xml:space="preserve"> О.Г.</w:t>
      </w:r>
    </w:p>
    <w:p w:rsidR="00AD1A2E" w:rsidRPr="005C6B13" w:rsidRDefault="00AD1A2E" w:rsidP="00AD1A2E">
      <w:pPr>
        <w:pStyle w:val="a4"/>
        <w:rPr>
          <w:rFonts w:ascii="Times New Roman" w:hAnsi="Times New Roman" w:cs="Times New Roman"/>
          <w:sz w:val="28"/>
          <w:szCs w:val="28"/>
        </w:rPr>
      </w:pPr>
    </w:p>
    <w:p w:rsidR="00AD1A2E" w:rsidRPr="005C6B13" w:rsidRDefault="00AD1A2E" w:rsidP="00AD1A2E">
      <w:pPr>
        <w:pStyle w:val="a4"/>
        <w:rPr>
          <w:rFonts w:ascii="Times New Roman" w:hAnsi="Times New Roman" w:cs="Times New Roman"/>
          <w:sz w:val="28"/>
          <w:szCs w:val="28"/>
        </w:rPr>
      </w:pPr>
    </w:p>
    <w:p w:rsidR="00AD1A2E" w:rsidRPr="005C6B13" w:rsidRDefault="00AD1A2E" w:rsidP="00AD1A2E">
      <w:pPr>
        <w:pStyle w:val="a4"/>
        <w:rPr>
          <w:rFonts w:ascii="Times New Roman" w:hAnsi="Times New Roman" w:cs="Times New Roman"/>
          <w:sz w:val="28"/>
          <w:szCs w:val="28"/>
        </w:rPr>
      </w:pPr>
    </w:p>
    <w:p w:rsidR="00AD1A2E" w:rsidRPr="005C6B13" w:rsidRDefault="00AD1A2E" w:rsidP="00AD1A2E">
      <w:pPr>
        <w:pStyle w:val="a4"/>
        <w:rPr>
          <w:rFonts w:ascii="Times New Roman" w:hAnsi="Times New Roman" w:cs="Times New Roman"/>
          <w:sz w:val="28"/>
          <w:szCs w:val="28"/>
        </w:rPr>
      </w:pPr>
    </w:p>
    <w:p w:rsidR="00AD1A2E" w:rsidRPr="005C6B13" w:rsidRDefault="00AD1A2E" w:rsidP="00AD1A2E">
      <w:pPr>
        <w:pStyle w:val="a4"/>
        <w:rPr>
          <w:rFonts w:ascii="Times New Roman" w:hAnsi="Times New Roman" w:cs="Times New Roman"/>
          <w:sz w:val="28"/>
          <w:szCs w:val="28"/>
        </w:rPr>
      </w:pPr>
    </w:p>
    <w:p w:rsidR="00CB719A" w:rsidRPr="005C6B13" w:rsidRDefault="00CB719A" w:rsidP="00CB719A">
      <w:pPr>
        <w:rPr>
          <w:rFonts w:ascii="Times New Roman" w:hAnsi="Times New Roman" w:cs="Times New Roman"/>
          <w:sz w:val="28"/>
          <w:szCs w:val="28"/>
        </w:rPr>
      </w:pPr>
    </w:p>
    <w:p w:rsidR="002620BC" w:rsidRPr="005C6B13" w:rsidRDefault="002620BC" w:rsidP="00CB719A">
      <w:pPr>
        <w:rPr>
          <w:rFonts w:ascii="Times New Roman" w:hAnsi="Times New Roman" w:cs="Times New Roman"/>
          <w:sz w:val="28"/>
          <w:szCs w:val="28"/>
        </w:rPr>
      </w:pPr>
    </w:p>
    <w:p w:rsidR="002620BC" w:rsidRPr="005C6B13" w:rsidRDefault="002620BC" w:rsidP="00CB719A">
      <w:pPr>
        <w:rPr>
          <w:rFonts w:ascii="Times New Roman" w:hAnsi="Times New Roman" w:cs="Times New Roman"/>
          <w:sz w:val="28"/>
          <w:szCs w:val="28"/>
        </w:rPr>
      </w:pPr>
    </w:p>
    <w:p w:rsidR="002620BC" w:rsidRDefault="002620BC" w:rsidP="00CB719A">
      <w:pPr>
        <w:rPr>
          <w:rFonts w:ascii="Times New Roman" w:hAnsi="Times New Roman" w:cs="Times New Roman"/>
          <w:sz w:val="28"/>
          <w:szCs w:val="28"/>
        </w:rPr>
      </w:pPr>
    </w:p>
    <w:p w:rsidR="002620BC" w:rsidRDefault="006744AD" w:rsidP="00CB719A">
      <w:pPr>
        <w:rPr>
          <w:rFonts w:ascii="Times New Roman" w:hAnsi="Times New Roman" w:cs="Times New Roman"/>
          <w:sz w:val="28"/>
          <w:szCs w:val="28"/>
        </w:rPr>
      </w:pPr>
      <w:r>
        <w:rPr>
          <w:rFonts w:ascii="Times New Roman" w:hAnsi="Times New Roman" w:cs="Times New Roman"/>
          <w:noProof/>
          <w:sz w:val="28"/>
          <w:szCs w:val="28"/>
        </w:rPr>
        <w:pict>
          <v:shape id="_x0000_s1030" type="#_x0000_t156" style="position:absolute;margin-left:85.15pt;margin-top:.3pt;width:364.85pt;height:108pt;z-index:251661312"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2620BC" w:rsidRDefault="002620BC" w:rsidP="00CB719A">
      <w:pPr>
        <w:rPr>
          <w:rFonts w:ascii="Times New Roman" w:hAnsi="Times New Roman" w:cs="Times New Roman"/>
          <w:sz w:val="28"/>
          <w:szCs w:val="28"/>
        </w:rPr>
      </w:pPr>
    </w:p>
    <w:p w:rsidR="002620BC" w:rsidRDefault="002620BC" w:rsidP="00CB719A">
      <w:pPr>
        <w:rPr>
          <w:rFonts w:ascii="Times New Roman" w:hAnsi="Times New Roman" w:cs="Times New Roman"/>
          <w:sz w:val="28"/>
          <w:szCs w:val="28"/>
        </w:rPr>
      </w:pPr>
    </w:p>
    <w:p w:rsidR="002620BC" w:rsidRDefault="002620BC" w:rsidP="00CB719A">
      <w:pPr>
        <w:rPr>
          <w:rFonts w:ascii="Times New Roman" w:hAnsi="Times New Roman" w:cs="Times New Roman"/>
          <w:sz w:val="28"/>
          <w:szCs w:val="28"/>
        </w:rPr>
      </w:pPr>
    </w:p>
    <w:p w:rsidR="002620BC" w:rsidRDefault="002620BC" w:rsidP="00CB719A">
      <w:pPr>
        <w:rPr>
          <w:rFonts w:ascii="Times New Roman" w:hAnsi="Times New Roman" w:cs="Times New Roman"/>
          <w:sz w:val="28"/>
          <w:szCs w:val="28"/>
        </w:rPr>
      </w:pPr>
    </w:p>
    <w:p w:rsidR="002620BC" w:rsidRDefault="002620BC" w:rsidP="00CB719A">
      <w:pPr>
        <w:rPr>
          <w:rFonts w:ascii="Times New Roman" w:hAnsi="Times New Roman" w:cs="Times New Roman"/>
          <w:sz w:val="28"/>
          <w:szCs w:val="28"/>
        </w:rPr>
      </w:pPr>
    </w:p>
    <w:p w:rsidR="00CB719A" w:rsidRPr="00B9518D" w:rsidRDefault="00CB719A" w:rsidP="00CB719A">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CB719A" w:rsidRPr="00B9518D" w:rsidRDefault="00CB719A" w:rsidP="00CB719A">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CB719A" w:rsidRPr="00B9518D" w:rsidRDefault="00CB719A" w:rsidP="00CB719A">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CB719A" w:rsidRPr="00B3212E" w:rsidRDefault="00CB719A" w:rsidP="00CB719A">
      <w:pPr>
        <w:tabs>
          <w:tab w:val="left" w:pos="2745"/>
        </w:tabs>
        <w:spacing w:after="0" w:line="240" w:lineRule="auto"/>
        <w:rPr>
          <w:rFonts w:ascii="Times New Roman" w:hAnsi="Times New Roman" w:cs="Times New Roman"/>
          <w:sz w:val="28"/>
          <w:szCs w:val="28"/>
        </w:rPr>
      </w:pPr>
    </w:p>
    <w:p w:rsidR="00CB719A" w:rsidRDefault="00CB719A" w:rsidP="00CB719A">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Выпуск №  2</w:t>
      </w:r>
      <w:r w:rsidR="00B74F3B">
        <w:rPr>
          <w:rFonts w:ascii="Times New Roman" w:hAnsi="Times New Roman" w:cs="Times New Roman"/>
          <w:b/>
          <w:sz w:val="28"/>
          <w:szCs w:val="28"/>
        </w:rPr>
        <w:t>0</w:t>
      </w:r>
      <w:r>
        <w:rPr>
          <w:rFonts w:ascii="Times New Roman" w:hAnsi="Times New Roman" w:cs="Times New Roman"/>
          <w:b/>
          <w:sz w:val="28"/>
          <w:szCs w:val="28"/>
        </w:rPr>
        <w:tab/>
      </w:r>
      <w:r w:rsidR="00B74F3B">
        <w:rPr>
          <w:rFonts w:ascii="Times New Roman" w:hAnsi="Times New Roman" w:cs="Times New Roman"/>
          <w:b/>
          <w:sz w:val="28"/>
          <w:szCs w:val="28"/>
        </w:rPr>
        <w:t>18</w:t>
      </w:r>
      <w:r>
        <w:rPr>
          <w:rFonts w:ascii="Times New Roman" w:hAnsi="Times New Roman" w:cs="Times New Roman"/>
          <w:b/>
          <w:sz w:val="28"/>
          <w:szCs w:val="28"/>
        </w:rPr>
        <w:t>.07.2025</w:t>
      </w:r>
    </w:p>
    <w:p w:rsidR="00B74F3B" w:rsidRDefault="00B74F3B" w:rsidP="00CB719A">
      <w:pPr>
        <w:tabs>
          <w:tab w:val="left" w:pos="2745"/>
        </w:tabs>
        <w:spacing w:after="0" w:line="240" w:lineRule="auto"/>
        <w:jc w:val="right"/>
        <w:rPr>
          <w:rFonts w:ascii="Times New Roman" w:hAnsi="Times New Roman" w:cs="Times New Roman"/>
          <w:b/>
          <w:sz w:val="28"/>
          <w:szCs w:val="28"/>
        </w:rPr>
      </w:pPr>
    </w:p>
    <w:p w:rsidR="00B74F3B" w:rsidRDefault="00B74F3B" w:rsidP="00B74F3B">
      <w:pPr>
        <w:tabs>
          <w:tab w:val="left" w:pos="7650"/>
        </w:tabs>
        <w:contextualSpacing/>
        <w:jc w:val="right"/>
        <w:rPr>
          <w:rFonts w:ascii="Times New Roman" w:hAnsi="Times New Roman" w:cs="Times New Roman"/>
          <w:b/>
          <w:sz w:val="36"/>
          <w:szCs w:val="36"/>
        </w:rPr>
      </w:pPr>
      <w:r w:rsidRPr="00B74F3B">
        <w:rPr>
          <w:rFonts w:ascii="Times New Roman" w:hAnsi="Times New Roman" w:cs="Times New Roman"/>
          <w:b/>
          <w:noProof/>
          <w:sz w:val="28"/>
          <w:szCs w:val="28"/>
        </w:rPr>
        <w:drawing>
          <wp:inline distT="0" distB="0" distL="0" distR="0">
            <wp:extent cx="1496572" cy="1276350"/>
            <wp:effectExtent l="19050" t="0" r="8378"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9870" cy="1279163"/>
                    </a:xfrm>
                    <a:prstGeom prst="rect">
                      <a:avLst/>
                    </a:prstGeom>
                    <a:noFill/>
                    <a:ln>
                      <a:noFill/>
                    </a:ln>
                  </pic:spPr>
                </pic:pic>
              </a:graphicData>
            </a:graphic>
          </wp:inline>
        </w:drawing>
      </w:r>
      <w:r w:rsidRPr="00B74F3B">
        <w:rPr>
          <w:rFonts w:ascii="Times New Roman" w:hAnsi="Times New Roman" w:cs="Times New Roman"/>
          <w:b/>
          <w:sz w:val="36"/>
          <w:szCs w:val="36"/>
        </w:rPr>
        <w:t xml:space="preserve"> </w:t>
      </w:r>
    </w:p>
    <w:p w:rsidR="00B74F3B" w:rsidRDefault="00B74F3B" w:rsidP="00B74F3B">
      <w:pPr>
        <w:tabs>
          <w:tab w:val="left" w:pos="7650"/>
        </w:tabs>
        <w:contextualSpacing/>
        <w:jc w:val="center"/>
        <w:rPr>
          <w:rFonts w:ascii="Times New Roman" w:hAnsi="Times New Roman" w:cs="Times New Roman"/>
          <w:b/>
          <w:sz w:val="36"/>
          <w:szCs w:val="36"/>
        </w:rPr>
      </w:pPr>
    </w:p>
    <w:p w:rsidR="00B74F3B" w:rsidRPr="00B74F3B" w:rsidRDefault="00B74F3B" w:rsidP="00B74F3B">
      <w:pPr>
        <w:pStyle w:val="a4"/>
        <w:numPr>
          <w:ilvl w:val="0"/>
          <w:numId w:val="21"/>
        </w:numPr>
        <w:tabs>
          <w:tab w:val="left" w:pos="7650"/>
        </w:tabs>
        <w:jc w:val="center"/>
        <w:rPr>
          <w:rFonts w:ascii="Times New Roman" w:hAnsi="Times New Roman" w:cs="Times New Roman"/>
          <w:sz w:val="36"/>
          <w:szCs w:val="36"/>
        </w:rPr>
      </w:pPr>
      <w:r w:rsidRPr="00B74F3B">
        <w:rPr>
          <w:rFonts w:ascii="Times New Roman" w:hAnsi="Times New Roman" w:cs="Times New Roman"/>
          <w:b/>
          <w:sz w:val="36"/>
          <w:szCs w:val="36"/>
        </w:rPr>
        <w:t>ОБЪЯВЛЕНИЕ</w:t>
      </w:r>
    </w:p>
    <w:p w:rsidR="00B74F3B" w:rsidRPr="009C5AC6" w:rsidRDefault="00B74F3B" w:rsidP="00B74F3B">
      <w:pPr>
        <w:tabs>
          <w:tab w:val="left" w:pos="1276"/>
        </w:tabs>
        <w:contextualSpacing/>
        <w:jc w:val="center"/>
        <w:rPr>
          <w:rFonts w:ascii="Times New Roman" w:hAnsi="Times New Roman" w:cs="Times New Roman"/>
          <w:b/>
          <w:sz w:val="28"/>
          <w:szCs w:val="28"/>
        </w:rPr>
      </w:pPr>
      <w:r w:rsidRPr="009C5AC6">
        <w:rPr>
          <w:rFonts w:ascii="Times New Roman" w:hAnsi="Times New Roman" w:cs="Times New Roman"/>
          <w:b/>
          <w:sz w:val="28"/>
          <w:szCs w:val="28"/>
        </w:rPr>
        <w:t>Уважаемые жители села  Варваровка!!!</w:t>
      </w:r>
    </w:p>
    <w:p w:rsidR="00B74F3B" w:rsidRPr="009C5AC6" w:rsidRDefault="00B74F3B" w:rsidP="00B74F3B">
      <w:pPr>
        <w:tabs>
          <w:tab w:val="left" w:pos="1276"/>
        </w:tabs>
        <w:contextualSpacing/>
        <w:jc w:val="center"/>
        <w:rPr>
          <w:rFonts w:ascii="Times New Roman" w:hAnsi="Times New Roman" w:cs="Times New Roman"/>
          <w:b/>
          <w:sz w:val="28"/>
          <w:szCs w:val="28"/>
        </w:rPr>
      </w:pPr>
      <w:r w:rsidRPr="009C5AC6">
        <w:rPr>
          <w:rFonts w:ascii="Times New Roman" w:hAnsi="Times New Roman" w:cs="Times New Roman"/>
          <w:b/>
          <w:sz w:val="28"/>
          <w:szCs w:val="28"/>
        </w:rPr>
        <w:t xml:space="preserve">Приглашаем Вас принять участие в собрание граждан 01.08.2025 года в 14:30 в здании МКУК «Варваровский КДЦ» </w:t>
      </w:r>
    </w:p>
    <w:p w:rsidR="00B74F3B" w:rsidRPr="009C5AC6" w:rsidRDefault="00B74F3B" w:rsidP="00B74F3B">
      <w:pPr>
        <w:tabs>
          <w:tab w:val="left" w:pos="1276"/>
        </w:tabs>
        <w:contextualSpacing/>
        <w:jc w:val="center"/>
        <w:rPr>
          <w:rFonts w:ascii="Times New Roman" w:hAnsi="Times New Roman" w:cs="Times New Roman"/>
          <w:b/>
          <w:sz w:val="24"/>
          <w:szCs w:val="24"/>
        </w:rPr>
      </w:pPr>
    </w:p>
    <w:p w:rsidR="00B74F3B" w:rsidRPr="00A2785C" w:rsidRDefault="00B74F3B" w:rsidP="00B74F3B">
      <w:pPr>
        <w:contextualSpacing/>
        <w:jc w:val="center"/>
        <w:rPr>
          <w:rFonts w:ascii="Times New Roman" w:hAnsi="Times New Roman" w:cs="Times New Roman"/>
          <w:b/>
          <w:sz w:val="24"/>
          <w:szCs w:val="24"/>
        </w:rPr>
      </w:pPr>
      <w:r w:rsidRPr="00A2785C">
        <w:rPr>
          <w:rFonts w:ascii="Times New Roman" w:hAnsi="Times New Roman" w:cs="Times New Roman"/>
          <w:b/>
          <w:sz w:val="24"/>
          <w:szCs w:val="24"/>
        </w:rPr>
        <w:t>ПОВЕСТКА СОБРАНИЯ:</w:t>
      </w:r>
    </w:p>
    <w:p w:rsidR="00B74F3B" w:rsidRPr="00F60024" w:rsidRDefault="00B74F3B" w:rsidP="00B74F3B">
      <w:pPr>
        <w:pStyle w:val="a5"/>
        <w:rPr>
          <w:rFonts w:ascii="Times New Roman" w:hAnsi="Times New Roman" w:cs="Times New Roman"/>
          <w:sz w:val="28"/>
          <w:szCs w:val="28"/>
        </w:rPr>
      </w:pPr>
      <w:r w:rsidRPr="00F60024">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F60024">
        <w:rPr>
          <w:rFonts w:ascii="Times New Roman" w:hAnsi="Times New Roman" w:cs="Times New Roman"/>
          <w:sz w:val="28"/>
          <w:szCs w:val="28"/>
        </w:rPr>
        <w:t>Об избрании председателя, секретаря собрания.</w:t>
      </w:r>
    </w:p>
    <w:p w:rsidR="00B74F3B" w:rsidRPr="00F60024" w:rsidRDefault="00B74F3B" w:rsidP="00B74F3B">
      <w:pPr>
        <w:pStyle w:val="a5"/>
        <w:rPr>
          <w:rFonts w:ascii="Times New Roman" w:hAnsi="Times New Roman" w:cs="Times New Roman"/>
          <w:sz w:val="28"/>
          <w:szCs w:val="28"/>
        </w:rPr>
      </w:pPr>
      <w:r w:rsidRPr="00F60024">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F60024">
        <w:rPr>
          <w:rFonts w:ascii="Times New Roman" w:hAnsi="Times New Roman" w:cs="Times New Roman"/>
          <w:sz w:val="28"/>
          <w:szCs w:val="28"/>
        </w:rPr>
        <w:t>Об утверждении повестки собрания и регламента собрания.</w:t>
      </w:r>
    </w:p>
    <w:p w:rsidR="00B74F3B" w:rsidRPr="009C5AC6" w:rsidRDefault="00B74F3B" w:rsidP="00B74F3B">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3. Об условия и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участия в конкурсном отборе инициативных проектов, принятие решения по вопросу внесения инициативного проекта на конкурный отбор.</w:t>
      </w:r>
    </w:p>
    <w:p w:rsidR="00B74F3B" w:rsidRDefault="00B74F3B" w:rsidP="00B74F3B">
      <w:pPr>
        <w:pStyle w:val="a4"/>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9629AC">
        <w:rPr>
          <w:rFonts w:ascii="Times New Roman" w:hAnsi="Times New Roman" w:cs="Times New Roman"/>
          <w:sz w:val="28"/>
          <w:szCs w:val="28"/>
        </w:rPr>
        <w:t xml:space="preserve">Об определении актуальных вопросов для внесения на рассмотрение в администрацию муниципального образования, соответствия проекта интересам жителей и целесообразности реализации инициативного проекта </w:t>
      </w:r>
    </w:p>
    <w:p w:rsidR="00B74F3B" w:rsidRDefault="00B74F3B" w:rsidP="00B74F3B">
      <w:pPr>
        <w:pStyle w:val="a4"/>
        <w:ind w:left="0"/>
        <w:jc w:val="both"/>
        <w:rPr>
          <w:rFonts w:ascii="Times New Roman" w:hAnsi="Times New Roman" w:cs="Times New Roman"/>
          <w:sz w:val="28"/>
          <w:szCs w:val="28"/>
        </w:rPr>
      </w:pPr>
      <w:r>
        <w:rPr>
          <w:rFonts w:ascii="Times New Roman" w:hAnsi="Times New Roman" w:cs="Times New Roman"/>
          <w:sz w:val="28"/>
          <w:szCs w:val="28"/>
        </w:rPr>
        <w:t>5. Обсуждение инициативного проекта, выбранного для реализации в рамках конкурсного отбора:</w:t>
      </w:r>
    </w:p>
    <w:p w:rsidR="00B74F3B" w:rsidRDefault="00B74F3B" w:rsidP="00B74F3B">
      <w:pPr>
        <w:pStyle w:val="a4"/>
        <w:ind w:left="0"/>
        <w:jc w:val="both"/>
        <w:rPr>
          <w:rFonts w:ascii="Times New Roman" w:hAnsi="Times New Roman" w:cs="Times New Roman"/>
          <w:sz w:val="28"/>
          <w:szCs w:val="28"/>
        </w:rPr>
      </w:pPr>
      <w:r>
        <w:rPr>
          <w:rFonts w:ascii="Times New Roman" w:hAnsi="Times New Roman" w:cs="Times New Roman"/>
          <w:sz w:val="28"/>
          <w:szCs w:val="28"/>
        </w:rPr>
        <w:t>а) определение возможных форм для финансового участия в реализации инициативного проекта;</w:t>
      </w:r>
    </w:p>
    <w:p w:rsidR="00B74F3B" w:rsidRPr="009629AC" w:rsidRDefault="00B74F3B" w:rsidP="00B74F3B">
      <w:pPr>
        <w:pStyle w:val="a4"/>
        <w:ind w:left="0"/>
        <w:jc w:val="both"/>
        <w:rPr>
          <w:rFonts w:ascii="Times New Roman" w:hAnsi="Times New Roman" w:cs="Times New Roman"/>
          <w:sz w:val="28"/>
          <w:szCs w:val="28"/>
        </w:rPr>
      </w:pPr>
      <w:r>
        <w:rPr>
          <w:rFonts w:ascii="Times New Roman" w:hAnsi="Times New Roman" w:cs="Times New Roman"/>
          <w:sz w:val="28"/>
          <w:szCs w:val="28"/>
        </w:rPr>
        <w:t>б) обсуждение возможности имущественного и (или) трудового участия жителей в реализации проекта (при наличии).</w:t>
      </w:r>
    </w:p>
    <w:p w:rsidR="00B74F3B" w:rsidRPr="009C5AC6" w:rsidRDefault="00B74F3B" w:rsidP="00B74F3B">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6. </w:t>
      </w:r>
      <w:r w:rsidRPr="009629AC">
        <w:rPr>
          <w:rFonts w:ascii="Times New Roman" w:hAnsi="Times New Roman" w:cs="Times New Roman"/>
          <w:sz w:val="28"/>
          <w:szCs w:val="28"/>
        </w:rPr>
        <w:t>О</w:t>
      </w:r>
      <w:r>
        <w:rPr>
          <w:rFonts w:ascii="Times New Roman" w:hAnsi="Times New Roman" w:cs="Times New Roman"/>
          <w:sz w:val="28"/>
          <w:szCs w:val="28"/>
        </w:rPr>
        <w:t xml:space="preserve">б утверждении </w:t>
      </w:r>
      <w:r w:rsidRPr="009629AC">
        <w:rPr>
          <w:rFonts w:ascii="Times New Roman" w:hAnsi="Times New Roman" w:cs="Times New Roman"/>
          <w:sz w:val="28"/>
          <w:szCs w:val="28"/>
        </w:rPr>
        <w:t xml:space="preserve"> состава уполномоченной группы.</w:t>
      </w:r>
    </w:p>
    <w:p w:rsidR="00B74F3B" w:rsidRPr="009C5AC6" w:rsidRDefault="00B74F3B" w:rsidP="00B74F3B">
      <w:pPr>
        <w:contextualSpacing/>
        <w:jc w:val="both"/>
        <w:rPr>
          <w:rFonts w:ascii="Times New Roman" w:hAnsi="Times New Roman" w:cs="Times New Roman"/>
          <w:sz w:val="28"/>
          <w:szCs w:val="28"/>
        </w:rPr>
      </w:pPr>
      <w:r w:rsidRPr="009C5AC6">
        <w:rPr>
          <w:rStyle w:val="a8"/>
          <w:rFonts w:ascii="Times New Roman" w:hAnsi="Times New Roman" w:cs="Times New Roman"/>
          <w:color w:val="101010"/>
          <w:sz w:val="28"/>
          <w:szCs w:val="28"/>
          <w:shd w:val="clear" w:color="auto" w:fill="FFFFFF"/>
        </w:rPr>
        <w:t>К участию в конкурсном отборе допускаются проекты, направленные на решение вопросов местного значения:</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1) организация в границах поселения электро-, тепл</w:t>
      </w:r>
      <w:proofErr w:type="gramStart"/>
      <w:r w:rsidRPr="009C5AC6">
        <w:rPr>
          <w:rFonts w:ascii="Times New Roman" w:hAnsi="Times New Roman" w:cs="Times New Roman"/>
          <w:sz w:val="28"/>
          <w:szCs w:val="28"/>
        </w:rPr>
        <w:t>о-</w:t>
      </w:r>
      <w:proofErr w:type="gramEnd"/>
      <w:r w:rsidRPr="009C5AC6">
        <w:rPr>
          <w:rFonts w:ascii="Times New Roman" w:hAnsi="Times New Roman" w:cs="Times New Roman"/>
          <w:sz w:val="28"/>
          <w:szCs w:val="28"/>
        </w:rPr>
        <w:t>, газо- и водоснабжения, водоотведения, снабжения населения топливом;</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2) поддержание надлежащего технического состояния автомобильных дорог местного значения и сооружений на них;</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3) обеспечение первичных мер пожарной безопасности в границах населенных пунктов поселения;</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4) создание условий для обеспечения жителей поселения услугами бытового обслуживания;</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5) создание условий для организации досуга и обеспечения жителей поселения услугами организаций культуры;</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6) организация библиотечного обслуживания населения, обеспечение сохранности библиотечных фондов;</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7) обеспечение условий для развития на территории поселения физической культуры и массового спорта;</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8) создание условий и организация обустройства мест для массового отдыха жителей поселения, в том числе обеспечение свободного доступа к водным объектам общего пользования и их береговым полосам;</w:t>
      </w:r>
    </w:p>
    <w:p w:rsidR="00B74F3B" w:rsidRDefault="00B74F3B" w:rsidP="00B74F3B">
      <w:pPr>
        <w:contextualSpacing/>
        <w:jc w:val="both"/>
        <w:rPr>
          <w:rFonts w:ascii="Times New Roman" w:hAnsi="Times New Roman" w:cs="Times New Roman"/>
          <w:sz w:val="28"/>
          <w:szCs w:val="28"/>
        </w:rPr>
      </w:pPr>
    </w:p>
    <w:p w:rsidR="00B74F3B" w:rsidRDefault="00B74F3B" w:rsidP="00B74F3B">
      <w:pPr>
        <w:contextualSpacing/>
        <w:jc w:val="both"/>
        <w:rPr>
          <w:rFonts w:ascii="Times New Roman" w:hAnsi="Times New Roman" w:cs="Times New Roman"/>
          <w:sz w:val="28"/>
          <w:szCs w:val="28"/>
        </w:rPr>
      </w:pP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9) организация благоустройства территории поселения, включая освещение улиц и озеленение территорий;</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10) содержание мест захоронения;</w:t>
      </w:r>
    </w:p>
    <w:p w:rsidR="00B74F3B" w:rsidRPr="009C5AC6" w:rsidRDefault="00B74F3B" w:rsidP="00B74F3B">
      <w:pPr>
        <w:contextualSpacing/>
        <w:jc w:val="both"/>
        <w:rPr>
          <w:rFonts w:ascii="Times New Roman" w:hAnsi="Times New Roman" w:cs="Times New Roman"/>
          <w:sz w:val="28"/>
          <w:szCs w:val="28"/>
        </w:rPr>
      </w:pPr>
      <w:r w:rsidRPr="009C5AC6">
        <w:rPr>
          <w:rFonts w:ascii="Times New Roman" w:hAnsi="Times New Roman" w:cs="Times New Roman"/>
          <w:sz w:val="28"/>
          <w:szCs w:val="28"/>
        </w:rPr>
        <w:t>11) организация деятельности по сбору (в том числе раздельному сбору) и транспортированию твердых бытовых отходов.</w:t>
      </w:r>
    </w:p>
    <w:p w:rsidR="00B74F3B" w:rsidRPr="009C5AC6" w:rsidRDefault="00B74F3B" w:rsidP="00B74F3B">
      <w:pPr>
        <w:pStyle w:val="a5"/>
        <w:jc w:val="both"/>
        <w:rPr>
          <w:rFonts w:ascii="Times New Roman" w:hAnsi="Times New Roman" w:cs="Times New Roman"/>
          <w:b/>
          <w:sz w:val="28"/>
          <w:szCs w:val="28"/>
        </w:rPr>
      </w:pPr>
      <w:r w:rsidRPr="009C5AC6">
        <w:rPr>
          <w:rFonts w:ascii="Times New Roman" w:hAnsi="Times New Roman" w:cs="Times New Roman"/>
          <w:b/>
          <w:sz w:val="28"/>
          <w:szCs w:val="28"/>
        </w:rPr>
        <w:t>Установлены следующие требования к финансовому обеспечению проекта:</w:t>
      </w:r>
    </w:p>
    <w:p w:rsidR="00B74F3B" w:rsidRPr="009C5AC6" w:rsidRDefault="00B74F3B" w:rsidP="00B74F3B">
      <w:pPr>
        <w:pStyle w:val="a5"/>
        <w:jc w:val="both"/>
        <w:rPr>
          <w:rFonts w:ascii="Times New Roman" w:hAnsi="Times New Roman" w:cs="Times New Roman"/>
          <w:sz w:val="28"/>
          <w:szCs w:val="28"/>
        </w:rPr>
      </w:pPr>
      <w:r w:rsidRPr="009C5AC6">
        <w:rPr>
          <w:rFonts w:ascii="Times New Roman" w:hAnsi="Times New Roman" w:cs="Times New Roman"/>
          <w:sz w:val="28"/>
          <w:szCs w:val="28"/>
        </w:rPr>
        <w:t>1) субсидия из областного бюджета Новосибирской области – не более 2 500 000 рублей;</w:t>
      </w:r>
    </w:p>
    <w:p w:rsidR="00B74F3B" w:rsidRPr="009C5AC6" w:rsidRDefault="00B74F3B" w:rsidP="00B74F3B">
      <w:pPr>
        <w:pStyle w:val="a5"/>
        <w:jc w:val="both"/>
        <w:rPr>
          <w:rFonts w:ascii="Times New Roman" w:hAnsi="Times New Roman" w:cs="Times New Roman"/>
          <w:sz w:val="28"/>
          <w:szCs w:val="28"/>
        </w:rPr>
      </w:pPr>
      <w:r w:rsidRPr="009C5AC6">
        <w:rPr>
          <w:rFonts w:ascii="Times New Roman" w:hAnsi="Times New Roman" w:cs="Times New Roman"/>
          <w:sz w:val="28"/>
          <w:szCs w:val="28"/>
        </w:rPr>
        <w:t>2) средства бюджета городского, сельского поселения, муниципального района Новосибирской области – не менее 20 процентов от суммы субсидии из областного бюджета Новосибирской области;</w:t>
      </w:r>
    </w:p>
    <w:p w:rsidR="00B74F3B" w:rsidRPr="009C5AC6" w:rsidRDefault="00B74F3B" w:rsidP="00B74F3B">
      <w:pPr>
        <w:pStyle w:val="a5"/>
        <w:jc w:val="both"/>
        <w:rPr>
          <w:rFonts w:ascii="Times New Roman" w:hAnsi="Times New Roman" w:cs="Times New Roman"/>
          <w:sz w:val="28"/>
          <w:szCs w:val="28"/>
        </w:rPr>
      </w:pPr>
      <w:r w:rsidRPr="009C5AC6">
        <w:rPr>
          <w:rFonts w:ascii="Times New Roman" w:hAnsi="Times New Roman" w:cs="Times New Roman"/>
          <w:sz w:val="28"/>
          <w:szCs w:val="28"/>
        </w:rPr>
        <w:lastRenderedPageBreak/>
        <w:t>3) собственные средства жителей поселения – не менее 10 процентов от суммы субсидии из областного бюджета Новосибирской области.</w:t>
      </w:r>
    </w:p>
    <w:p w:rsidR="00B74F3B" w:rsidRPr="009C5AC6" w:rsidRDefault="00B74F3B" w:rsidP="00B74F3B">
      <w:pPr>
        <w:contextualSpacing/>
        <w:rPr>
          <w:rFonts w:ascii="Times New Roman" w:hAnsi="Times New Roman" w:cs="Times New Roman"/>
          <w:b/>
          <w:sz w:val="28"/>
          <w:szCs w:val="28"/>
        </w:rPr>
      </w:pPr>
    </w:p>
    <w:p w:rsidR="00B74F3B" w:rsidRPr="00DA4833" w:rsidRDefault="00B74F3B" w:rsidP="00B74F3B">
      <w:pPr>
        <w:pStyle w:val="a5"/>
        <w:jc w:val="both"/>
        <w:rPr>
          <w:rFonts w:ascii="Times New Roman" w:hAnsi="Times New Roman" w:cs="Times New Roman"/>
          <w:b/>
          <w:sz w:val="32"/>
          <w:szCs w:val="32"/>
        </w:rPr>
      </w:pPr>
      <w:r w:rsidRPr="00DA4833">
        <w:rPr>
          <w:rFonts w:ascii="Times New Roman" w:hAnsi="Times New Roman" w:cs="Times New Roman"/>
          <w:b/>
          <w:sz w:val="32"/>
          <w:szCs w:val="32"/>
        </w:rPr>
        <w:t>По всем возникшим вопросам обращаться в администрацию Варваровского сельсовета Чистоозерного района НСО, тел:8-383-68-92-534</w:t>
      </w:r>
    </w:p>
    <w:p w:rsidR="00B74F3B" w:rsidRPr="005A6C79" w:rsidRDefault="00B74F3B" w:rsidP="00B74F3B">
      <w:pPr>
        <w:contextualSpacing/>
        <w:rPr>
          <w:rFonts w:ascii="Times New Roman" w:hAnsi="Times New Roman" w:cs="Times New Roman"/>
          <w:sz w:val="24"/>
          <w:szCs w:val="24"/>
        </w:rPr>
      </w:pPr>
    </w:p>
    <w:p w:rsidR="002620BC" w:rsidRDefault="002620BC" w:rsidP="00CB719A">
      <w:pPr>
        <w:tabs>
          <w:tab w:val="left" w:pos="2745"/>
        </w:tabs>
        <w:spacing w:after="0" w:line="240" w:lineRule="auto"/>
        <w:jc w:val="right"/>
        <w:rPr>
          <w:rFonts w:ascii="Times New Roman" w:hAnsi="Times New Roman" w:cs="Times New Roman"/>
          <w:b/>
          <w:sz w:val="28"/>
          <w:szCs w:val="28"/>
        </w:rPr>
      </w:pPr>
    </w:p>
    <w:p w:rsidR="00B74F3B" w:rsidRDefault="00B74F3B" w:rsidP="00CB719A">
      <w:pPr>
        <w:tabs>
          <w:tab w:val="left" w:pos="2745"/>
        </w:tabs>
        <w:spacing w:after="0" w:line="240" w:lineRule="auto"/>
        <w:jc w:val="right"/>
        <w:rPr>
          <w:rFonts w:ascii="Times New Roman" w:hAnsi="Times New Roman" w:cs="Times New Roman"/>
          <w:b/>
          <w:sz w:val="28"/>
          <w:szCs w:val="28"/>
        </w:rPr>
      </w:pPr>
    </w:p>
    <w:p w:rsidR="00B74F3B" w:rsidRDefault="00B74F3B" w:rsidP="00CB719A">
      <w:pPr>
        <w:tabs>
          <w:tab w:val="left" w:pos="2745"/>
        </w:tabs>
        <w:spacing w:after="0" w:line="240" w:lineRule="auto"/>
        <w:jc w:val="right"/>
        <w:rPr>
          <w:rFonts w:ascii="Times New Roman" w:hAnsi="Times New Roman" w:cs="Times New Roman"/>
          <w:b/>
          <w:sz w:val="28"/>
          <w:szCs w:val="28"/>
        </w:rPr>
      </w:pPr>
    </w:p>
    <w:p w:rsidR="00B74F3B" w:rsidRDefault="00B74F3B" w:rsidP="00CB719A">
      <w:pPr>
        <w:tabs>
          <w:tab w:val="left" w:pos="2745"/>
        </w:tabs>
        <w:spacing w:after="0" w:line="240" w:lineRule="auto"/>
        <w:jc w:val="right"/>
        <w:rPr>
          <w:rFonts w:ascii="Times New Roman" w:hAnsi="Times New Roman" w:cs="Times New Roman"/>
          <w:b/>
          <w:sz w:val="28"/>
          <w:szCs w:val="28"/>
        </w:rPr>
      </w:pPr>
    </w:p>
    <w:p w:rsidR="002620BC" w:rsidRPr="00B74F3B" w:rsidRDefault="002620BC" w:rsidP="00B74F3B">
      <w:pPr>
        <w:pStyle w:val="a4"/>
        <w:numPr>
          <w:ilvl w:val="0"/>
          <w:numId w:val="21"/>
        </w:numPr>
        <w:tabs>
          <w:tab w:val="left" w:pos="2745"/>
        </w:tabs>
        <w:spacing w:after="0" w:line="240" w:lineRule="auto"/>
        <w:rPr>
          <w:rFonts w:ascii="Times New Roman" w:hAnsi="Times New Roman" w:cs="Times New Roman"/>
          <w:b/>
          <w:sz w:val="28"/>
          <w:szCs w:val="28"/>
        </w:rPr>
      </w:pPr>
      <w:proofErr w:type="gramStart"/>
      <w:r w:rsidRPr="00B74F3B">
        <w:rPr>
          <w:rFonts w:ascii="Times New Roman" w:hAnsi="Times New Roman" w:cs="Times New Roman"/>
          <w:sz w:val="28"/>
          <w:szCs w:val="28"/>
        </w:rPr>
        <w:t xml:space="preserve">Решение № 3/3 от 24.07.2025 года Окружной избирательной комиссии многомандатного избирательного округа № 1 по выборам депутатов </w:t>
      </w:r>
      <w:r w:rsidR="00763DF5" w:rsidRPr="00B74F3B">
        <w:rPr>
          <w:rFonts w:ascii="Times New Roman" w:hAnsi="Times New Roman" w:cs="Times New Roman"/>
          <w:sz w:val="28"/>
          <w:szCs w:val="28"/>
        </w:rPr>
        <w:t>С</w:t>
      </w:r>
      <w:r w:rsidRPr="00B74F3B">
        <w:rPr>
          <w:rFonts w:ascii="Times New Roman" w:hAnsi="Times New Roman" w:cs="Times New Roman"/>
          <w:sz w:val="28"/>
          <w:szCs w:val="28"/>
        </w:rPr>
        <w:t xml:space="preserve">овета депутатов Варваровского сельсовета Чистоозерного района Новосибирской области пятого созыва «О регистрации кандидата в депутаты Совета депутатов Варваровского сельсовета Чистоозерного района Новосибирской области пятого созыва, выдвинутого в порядке самовыдвижения по многомандатному избирательному округу № 1, Нагоричную Кристину Алексеевну. </w:t>
      </w:r>
      <w:r w:rsidRPr="00B74F3B">
        <w:rPr>
          <w:rFonts w:ascii="Times New Roman" w:hAnsi="Times New Roman" w:cs="Times New Roman"/>
          <w:b/>
          <w:sz w:val="28"/>
          <w:szCs w:val="28"/>
        </w:rPr>
        <w:t xml:space="preserve"> </w:t>
      </w:r>
      <w:proofErr w:type="gramEnd"/>
    </w:p>
    <w:p w:rsidR="00763DF5" w:rsidRDefault="00763DF5" w:rsidP="002620BC">
      <w:pPr>
        <w:tabs>
          <w:tab w:val="left" w:pos="2745"/>
        </w:tabs>
        <w:spacing w:after="0" w:line="240" w:lineRule="auto"/>
        <w:rPr>
          <w:rFonts w:ascii="Times New Roman" w:hAnsi="Times New Roman" w:cs="Times New Roman"/>
          <w:b/>
          <w:sz w:val="28"/>
          <w:szCs w:val="28"/>
        </w:rPr>
      </w:pPr>
    </w:p>
    <w:p w:rsidR="00763DF5" w:rsidRDefault="00763DF5" w:rsidP="00763DF5">
      <w:pPr>
        <w:spacing w:after="0" w:line="240" w:lineRule="auto"/>
        <w:ind w:firstLine="709"/>
        <w:jc w:val="both"/>
        <w:rPr>
          <w:rFonts w:ascii="Times New Roman" w:eastAsia="Times New Roman" w:hAnsi="Times New Roman"/>
          <w:i/>
          <w:sz w:val="20"/>
          <w:szCs w:val="20"/>
        </w:rPr>
      </w:pPr>
      <w:proofErr w:type="gramStart"/>
      <w:r>
        <w:rPr>
          <w:rFonts w:ascii="Times New Roman" w:eastAsia="Times New Roman" w:hAnsi="Times New Roman"/>
          <w:sz w:val="28"/>
          <w:szCs w:val="28"/>
        </w:rPr>
        <w:t>Проверив соответствие порядка выдвижения кандидата в депутаты Совета депутатов</w:t>
      </w:r>
      <w:proofErr w:type="gramEnd"/>
      <w:r>
        <w:rPr>
          <w:rFonts w:ascii="Times New Roman" w:eastAsia="Times New Roman" w:hAnsi="Times New Roman"/>
          <w:sz w:val="28"/>
          <w:szCs w:val="28"/>
        </w:rPr>
        <w:t xml:space="preserve"> Варваровского сельсовета Чистоозерного района Новосибирской области пятого созыва  Нагоричную Кристину Алексеевну</w:t>
      </w:r>
    </w:p>
    <w:p w:rsidR="00763DF5" w:rsidRDefault="00763DF5" w:rsidP="00763DF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rsidR="00763DF5" w:rsidRDefault="00763DF5" w:rsidP="00763DF5">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Порядок выдвижения кандидата в депутаты Совета депутатов Варваровского сельсовета Чистоозерного района Новосибирской области пятого созыва </w:t>
      </w:r>
      <w:r>
        <w:rPr>
          <w:rFonts w:ascii="Times New Roman" w:eastAsia="Times New Roman" w:hAnsi="Times New Roman"/>
          <w:bCs/>
          <w:sz w:val="28"/>
          <w:szCs w:val="28"/>
        </w:rPr>
        <w:t xml:space="preserve">Нагоричную Кристину Алексеевну </w:t>
      </w:r>
      <w:r>
        <w:rPr>
          <w:rFonts w:ascii="Times New Roman" w:eastAsia="Times New Roman" w:hAnsi="Times New Roman"/>
          <w:sz w:val="28"/>
          <w:szCs w:val="28"/>
        </w:rPr>
        <w:t>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763DF5" w:rsidRDefault="00763DF5" w:rsidP="00763DF5">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Кандидатом в депутаты Совета депутатов Варваровского сельсовета Чистоозерного района Новосибирской области пятого созыва </w:t>
      </w:r>
      <w:r>
        <w:rPr>
          <w:rFonts w:ascii="Times New Roman" w:hAnsi="Times New Roman"/>
          <w:sz w:val="28"/>
          <w:szCs w:val="28"/>
        </w:rPr>
        <w:t>Нагоричной Кристиной Алексеевной  было представлено 14 подписей избирателей.</w:t>
      </w:r>
    </w:p>
    <w:p w:rsidR="00763DF5" w:rsidRDefault="00763DF5" w:rsidP="00763DF5">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В соответствии со статьей 41</w:t>
      </w:r>
      <w:r>
        <w:rPr>
          <w:rFonts w:ascii="Times New Roman" w:eastAsia="Times New Roman" w:hAnsi="Times New Roman"/>
          <w:sz w:val="28"/>
          <w:szCs w:val="28"/>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были признаны 3, или 21,4 процента подписей.</w:t>
      </w:r>
    </w:p>
    <w:p w:rsidR="00763DF5" w:rsidRDefault="00763DF5" w:rsidP="00763DF5">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rsidR="00763DF5" w:rsidRDefault="00763DF5" w:rsidP="00763DF5">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РЕШИЛА:</w:t>
      </w:r>
    </w:p>
    <w:p w:rsidR="00763DF5" w:rsidRPr="00F266C7" w:rsidRDefault="00763DF5" w:rsidP="00763DF5">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Зарегистрировать кандидата в депутаты Совета депутатов Варваровского сельсовета Чистоозерного района Новосибирской области пятого созыва по многомандатному избирательному округу № 1 Нагоричную Кристину Алексеевну, 2003 </w:t>
      </w:r>
      <w:r>
        <w:rPr>
          <w:rFonts w:ascii="Times New Roman" w:eastAsia="Times New Roman" w:hAnsi="Times New Roman"/>
          <w:sz w:val="28"/>
          <w:szCs w:val="28"/>
        </w:rPr>
        <w:lastRenderedPageBreak/>
        <w:t xml:space="preserve">года рождения,  выдвинувшего свою кандидатуру в порядке самовыдвижения в </w:t>
      </w:r>
      <w:r w:rsidRPr="00F266C7">
        <w:rPr>
          <w:rFonts w:ascii="Times New Roman" w:eastAsia="Times New Roman" w:hAnsi="Times New Roman"/>
          <w:sz w:val="28"/>
          <w:szCs w:val="28"/>
        </w:rPr>
        <w:t>9 часов 35 минут 24 июля 2025 года.</w:t>
      </w:r>
    </w:p>
    <w:p w:rsidR="00763DF5" w:rsidRDefault="00763DF5" w:rsidP="00763DF5">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2. Выдать Нагоричной Кристине Алексеевне удостоверение о регистрации кандидата установленного образца.</w:t>
      </w:r>
    </w:p>
    <w:p w:rsidR="00763DF5" w:rsidRDefault="00763DF5" w:rsidP="00763DF5">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Передать в газету «Информационный лист МО Варваровского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763DF5" w:rsidRDefault="00763DF5" w:rsidP="00763DF5">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Опубликовать настоящее решение в газете «Информационный лист МО Варваровского сельсовета»</w:t>
      </w:r>
    </w:p>
    <w:p w:rsidR="00763DF5" w:rsidRDefault="00763DF5" w:rsidP="00763DF5">
      <w:pPr>
        <w:spacing w:after="0" w:line="240" w:lineRule="auto"/>
        <w:ind w:firstLine="709"/>
        <w:jc w:val="both"/>
        <w:rPr>
          <w:rFonts w:ascii="Times New Roman" w:eastAsia="Times New Roman" w:hAnsi="Times New Roman"/>
          <w:bCs/>
          <w:i/>
          <w:sz w:val="20"/>
          <w:szCs w:val="20"/>
        </w:rPr>
      </w:pPr>
      <w:r>
        <w:rPr>
          <w:rFonts w:ascii="Times New Roman" w:eastAsia="Times New Roman" w:hAnsi="Times New Roman"/>
          <w:sz w:val="28"/>
          <w:szCs w:val="28"/>
        </w:rPr>
        <w:t>5. </w:t>
      </w:r>
      <w:proofErr w:type="gramStart"/>
      <w:r>
        <w:rPr>
          <w:rFonts w:ascii="Times New Roman" w:eastAsia="Times New Roman" w:hAnsi="Times New Roman"/>
          <w:sz w:val="28"/>
          <w:szCs w:val="28"/>
        </w:rPr>
        <w:t>Контроль за</w:t>
      </w:r>
      <w:proofErr w:type="gramEnd"/>
      <w:r>
        <w:rPr>
          <w:rFonts w:ascii="Times New Roman" w:eastAsia="Times New Roman" w:hAnsi="Times New Roman"/>
          <w:sz w:val="28"/>
          <w:szCs w:val="28"/>
        </w:rPr>
        <w:t xml:space="preserve"> выполнением настоящего решения возложить на секретаря окружной избирательной комиссии многомандатного избирательного округа № 1 Телепову О.С.</w:t>
      </w:r>
    </w:p>
    <w:p w:rsidR="00763DF5" w:rsidRPr="00763DF5" w:rsidRDefault="00763DF5" w:rsidP="00763DF5">
      <w:pPr>
        <w:spacing w:after="0" w:line="240" w:lineRule="auto"/>
        <w:ind w:firstLine="709"/>
        <w:jc w:val="both"/>
        <w:rPr>
          <w:rFonts w:ascii="Times New Roman" w:eastAsia="Times New Roman" w:hAnsi="Times New Roman"/>
          <w:bCs/>
          <w:i/>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3973"/>
        <w:gridCol w:w="2257"/>
      </w:tblGrid>
      <w:tr w:rsidR="00763DF5" w:rsidTr="00640349">
        <w:tc>
          <w:tcPr>
            <w:tcW w:w="3115" w:type="dxa"/>
            <w:hideMark/>
          </w:tcPr>
          <w:p w:rsidR="00763DF5" w:rsidRDefault="00763DF5" w:rsidP="00640349">
            <w:pPr>
              <w:tabs>
                <w:tab w:val="left" w:pos="708"/>
                <w:tab w:val="center" w:pos="4677"/>
                <w:tab w:val="right" w:pos="9355"/>
              </w:tabs>
              <w:rPr>
                <w:rFonts w:ascii="Times New Roman" w:eastAsia="Times New Roman" w:hAnsi="Times New Roman"/>
                <w:sz w:val="28"/>
                <w:szCs w:val="28"/>
              </w:rPr>
            </w:pPr>
            <w:r>
              <w:rPr>
                <w:rFonts w:ascii="Times New Roman" w:eastAsia="Times New Roman" w:hAnsi="Times New Roman"/>
                <w:sz w:val="28"/>
                <w:szCs w:val="28"/>
              </w:rPr>
              <w:t>Председатель комиссии</w:t>
            </w:r>
          </w:p>
        </w:tc>
        <w:tc>
          <w:tcPr>
            <w:tcW w:w="3973" w:type="dxa"/>
          </w:tcPr>
          <w:p w:rsidR="00763DF5" w:rsidRDefault="00763DF5" w:rsidP="00640349">
            <w:pPr>
              <w:tabs>
                <w:tab w:val="left" w:pos="708"/>
                <w:tab w:val="center" w:pos="4677"/>
                <w:tab w:val="right" w:pos="9355"/>
              </w:tabs>
              <w:rPr>
                <w:rFonts w:ascii="Times New Roman" w:eastAsia="Times New Roman" w:hAnsi="Times New Roman"/>
                <w:sz w:val="28"/>
                <w:szCs w:val="28"/>
              </w:rPr>
            </w:pPr>
          </w:p>
        </w:tc>
        <w:tc>
          <w:tcPr>
            <w:tcW w:w="2257" w:type="dxa"/>
            <w:hideMark/>
          </w:tcPr>
          <w:p w:rsidR="00763DF5" w:rsidRDefault="00763DF5" w:rsidP="00640349">
            <w:pPr>
              <w:tabs>
                <w:tab w:val="left" w:pos="708"/>
                <w:tab w:val="center" w:pos="4677"/>
                <w:tab w:val="right" w:pos="9355"/>
              </w:tabs>
              <w:rPr>
                <w:rFonts w:ascii="Times New Roman" w:eastAsia="Times New Roman" w:hAnsi="Times New Roman"/>
                <w:sz w:val="28"/>
                <w:szCs w:val="28"/>
              </w:rPr>
            </w:pPr>
            <w:r>
              <w:rPr>
                <w:rFonts w:ascii="Times New Roman" w:eastAsia="Times New Roman" w:hAnsi="Times New Roman"/>
                <w:sz w:val="28"/>
                <w:szCs w:val="28"/>
              </w:rPr>
              <w:t>В.Н. Усова</w:t>
            </w:r>
          </w:p>
        </w:tc>
      </w:tr>
      <w:tr w:rsidR="00763DF5" w:rsidTr="00640349">
        <w:tc>
          <w:tcPr>
            <w:tcW w:w="3115" w:type="dxa"/>
          </w:tcPr>
          <w:p w:rsidR="00763DF5" w:rsidRDefault="00763DF5" w:rsidP="00640349">
            <w:pPr>
              <w:tabs>
                <w:tab w:val="left" w:pos="708"/>
                <w:tab w:val="center" w:pos="4677"/>
                <w:tab w:val="right" w:pos="9355"/>
              </w:tabs>
              <w:rPr>
                <w:rFonts w:ascii="Times New Roman" w:eastAsia="Times New Roman" w:hAnsi="Times New Roman"/>
                <w:sz w:val="28"/>
                <w:szCs w:val="28"/>
              </w:rPr>
            </w:pPr>
          </w:p>
        </w:tc>
        <w:tc>
          <w:tcPr>
            <w:tcW w:w="3973" w:type="dxa"/>
          </w:tcPr>
          <w:p w:rsidR="00763DF5" w:rsidRDefault="00763DF5" w:rsidP="00640349">
            <w:pPr>
              <w:tabs>
                <w:tab w:val="left" w:pos="708"/>
                <w:tab w:val="center" w:pos="4677"/>
                <w:tab w:val="right" w:pos="9355"/>
              </w:tabs>
              <w:rPr>
                <w:rFonts w:ascii="Times New Roman" w:eastAsia="Times New Roman" w:hAnsi="Times New Roman"/>
                <w:sz w:val="28"/>
                <w:szCs w:val="28"/>
              </w:rPr>
            </w:pPr>
          </w:p>
        </w:tc>
        <w:tc>
          <w:tcPr>
            <w:tcW w:w="2257" w:type="dxa"/>
          </w:tcPr>
          <w:p w:rsidR="00763DF5" w:rsidRDefault="00763DF5" w:rsidP="00640349">
            <w:pPr>
              <w:tabs>
                <w:tab w:val="left" w:pos="708"/>
                <w:tab w:val="center" w:pos="4677"/>
                <w:tab w:val="right" w:pos="9355"/>
              </w:tabs>
              <w:rPr>
                <w:rFonts w:ascii="Times New Roman" w:eastAsia="Times New Roman" w:hAnsi="Times New Roman"/>
                <w:sz w:val="28"/>
                <w:szCs w:val="28"/>
              </w:rPr>
            </w:pPr>
          </w:p>
        </w:tc>
      </w:tr>
      <w:tr w:rsidR="00763DF5" w:rsidTr="00640349">
        <w:tc>
          <w:tcPr>
            <w:tcW w:w="3115" w:type="dxa"/>
            <w:hideMark/>
          </w:tcPr>
          <w:p w:rsidR="00763DF5" w:rsidRDefault="00763DF5" w:rsidP="00640349">
            <w:pPr>
              <w:tabs>
                <w:tab w:val="left" w:pos="708"/>
                <w:tab w:val="center" w:pos="4677"/>
                <w:tab w:val="right" w:pos="9355"/>
              </w:tabs>
              <w:rPr>
                <w:rFonts w:ascii="Times New Roman" w:eastAsia="Times New Roman" w:hAnsi="Times New Roman"/>
                <w:sz w:val="28"/>
                <w:szCs w:val="28"/>
              </w:rPr>
            </w:pPr>
            <w:r>
              <w:rPr>
                <w:rFonts w:ascii="Times New Roman" w:eastAsia="Times New Roman" w:hAnsi="Times New Roman"/>
                <w:sz w:val="28"/>
                <w:szCs w:val="28"/>
              </w:rPr>
              <w:t>Секретарь комиссии</w:t>
            </w:r>
          </w:p>
        </w:tc>
        <w:tc>
          <w:tcPr>
            <w:tcW w:w="3973" w:type="dxa"/>
          </w:tcPr>
          <w:p w:rsidR="00763DF5" w:rsidRDefault="00763DF5" w:rsidP="00640349">
            <w:pPr>
              <w:tabs>
                <w:tab w:val="left" w:pos="708"/>
                <w:tab w:val="center" w:pos="4677"/>
                <w:tab w:val="right" w:pos="9355"/>
              </w:tabs>
              <w:rPr>
                <w:rFonts w:ascii="Times New Roman" w:eastAsia="Times New Roman" w:hAnsi="Times New Roman"/>
                <w:sz w:val="28"/>
                <w:szCs w:val="28"/>
              </w:rPr>
            </w:pPr>
          </w:p>
        </w:tc>
        <w:tc>
          <w:tcPr>
            <w:tcW w:w="2257" w:type="dxa"/>
            <w:hideMark/>
          </w:tcPr>
          <w:p w:rsidR="00763DF5" w:rsidRDefault="00763DF5" w:rsidP="00640349">
            <w:pPr>
              <w:tabs>
                <w:tab w:val="left" w:pos="708"/>
                <w:tab w:val="center" w:pos="4677"/>
                <w:tab w:val="right" w:pos="9355"/>
              </w:tabs>
              <w:rPr>
                <w:rFonts w:ascii="Times New Roman" w:eastAsia="Times New Roman" w:hAnsi="Times New Roman"/>
                <w:sz w:val="28"/>
                <w:szCs w:val="28"/>
              </w:rPr>
            </w:pPr>
            <w:r>
              <w:rPr>
                <w:rFonts w:ascii="Times New Roman" w:eastAsia="Times New Roman" w:hAnsi="Times New Roman"/>
                <w:sz w:val="28"/>
                <w:szCs w:val="28"/>
              </w:rPr>
              <w:t>О.С. Телепова</w:t>
            </w:r>
          </w:p>
          <w:p w:rsidR="00AD1A2E" w:rsidRDefault="00AD1A2E" w:rsidP="00640349">
            <w:pPr>
              <w:tabs>
                <w:tab w:val="left" w:pos="708"/>
                <w:tab w:val="center" w:pos="4677"/>
                <w:tab w:val="right" w:pos="9355"/>
              </w:tabs>
              <w:rPr>
                <w:rFonts w:ascii="Times New Roman" w:eastAsia="Times New Roman" w:hAnsi="Times New Roman"/>
                <w:sz w:val="28"/>
                <w:szCs w:val="28"/>
              </w:rPr>
            </w:pPr>
          </w:p>
          <w:p w:rsidR="00AD1A2E" w:rsidRDefault="00AD1A2E" w:rsidP="00640349">
            <w:pPr>
              <w:tabs>
                <w:tab w:val="left" w:pos="708"/>
                <w:tab w:val="center" w:pos="4677"/>
                <w:tab w:val="right" w:pos="9355"/>
              </w:tabs>
              <w:rPr>
                <w:rFonts w:ascii="Times New Roman" w:eastAsia="Times New Roman" w:hAnsi="Times New Roman"/>
                <w:sz w:val="28"/>
                <w:szCs w:val="28"/>
              </w:rPr>
            </w:pPr>
          </w:p>
          <w:p w:rsidR="00AD1A2E" w:rsidRDefault="00AD1A2E" w:rsidP="00640349">
            <w:pPr>
              <w:tabs>
                <w:tab w:val="left" w:pos="708"/>
                <w:tab w:val="center" w:pos="4677"/>
                <w:tab w:val="right" w:pos="9355"/>
              </w:tabs>
              <w:rPr>
                <w:rFonts w:ascii="Times New Roman" w:eastAsia="Times New Roman" w:hAnsi="Times New Roman"/>
                <w:sz w:val="28"/>
                <w:szCs w:val="28"/>
              </w:rPr>
            </w:pPr>
          </w:p>
        </w:tc>
      </w:tr>
    </w:tbl>
    <w:p w:rsidR="00763DF5" w:rsidRDefault="00AD1A2E" w:rsidP="00B74F3B">
      <w:pPr>
        <w:pStyle w:val="a4"/>
        <w:numPr>
          <w:ilvl w:val="0"/>
          <w:numId w:val="21"/>
        </w:numPr>
      </w:pPr>
      <w:r w:rsidRPr="00AD1A2E">
        <w:rPr>
          <w:rFonts w:ascii="Times New Roman" w:hAnsi="Times New Roman"/>
          <w:b/>
          <w:sz w:val="28"/>
          <w:szCs w:val="28"/>
          <w:u w:val="single"/>
        </w:rPr>
        <w:t xml:space="preserve">Копии нормативно-правовых актов за </w:t>
      </w:r>
      <w:r w:rsidRPr="00AD1A2E">
        <w:rPr>
          <w:rFonts w:ascii="Times New Roman" w:hAnsi="Times New Roman"/>
          <w:b/>
          <w:color w:val="000000"/>
          <w:sz w:val="28"/>
          <w:szCs w:val="28"/>
          <w:u w:val="single"/>
        </w:rPr>
        <w:t xml:space="preserve">июль  </w:t>
      </w:r>
      <w:r w:rsidRPr="00AD1A2E">
        <w:rPr>
          <w:rFonts w:ascii="Times New Roman" w:hAnsi="Times New Roman"/>
          <w:b/>
          <w:sz w:val="28"/>
          <w:szCs w:val="28"/>
          <w:u w:val="single"/>
        </w:rPr>
        <w:t>2025г:</w:t>
      </w:r>
    </w:p>
    <w:p w:rsidR="00763DF5" w:rsidRDefault="00763DF5" w:rsidP="00763DF5">
      <w:pPr>
        <w:spacing w:after="0" w:line="240" w:lineRule="auto"/>
        <w:rPr>
          <w:rFonts w:ascii="Times New Roman" w:hAnsi="Times New Roman"/>
          <w:sz w:val="28"/>
          <w:szCs w:val="28"/>
        </w:rPr>
      </w:pPr>
    </w:p>
    <w:p w:rsidR="00AD1A2E" w:rsidRPr="009B0720" w:rsidRDefault="006744AD" w:rsidP="00AD1A2E">
      <w:pPr>
        <w:pStyle w:val="a4"/>
        <w:numPr>
          <w:ilvl w:val="0"/>
          <w:numId w:val="20"/>
        </w:numPr>
        <w:spacing w:after="0" w:line="240" w:lineRule="auto"/>
        <w:jc w:val="both"/>
        <w:rPr>
          <w:rStyle w:val="aa"/>
          <w:rFonts w:ascii="Times New Roman" w:hAnsi="Times New Roman"/>
          <w:i w:val="0"/>
          <w:iCs w:val="0"/>
          <w:sz w:val="28"/>
          <w:szCs w:val="28"/>
        </w:rPr>
      </w:pPr>
      <w:r>
        <w:fldChar w:fldCharType="begin"/>
      </w:r>
      <w:r w:rsidR="00763DF5">
        <w:instrText xml:space="preserve"> TC  "</w:instrText>
      </w:r>
      <w:bookmarkStart w:id="3" w:name="_Toc31547656"/>
      <w:r w:rsidR="00763DF5">
        <w:instrText>Приложение 5.10</w:instrText>
      </w:r>
      <w:bookmarkEnd w:id="3"/>
      <w:r w:rsidR="00763DF5">
        <w:instrText xml:space="preserve">" \f </w:instrText>
      </w:r>
      <w:r w:rsidR="00763DF5">
        <w:rPr>
          <w:lang w:val="en-US"/>
        </w:rPr>
        <w:instrText>o</w:instrText>
      </w:r>
      <w:r w:rsidR="00763DF5">
        <w:instrText xml:space="preserve">\l 3 </w:instrText>
      </w:r>
      <w:r>
        <w:fldChar w:fldCharType="end"/>
      </w:r>
      <w:r w:rsidR="00763DF5">
        <w:t xml:space="preserve"> </w:t>
      </w:r>
      <w:r w:rsidR="00AD1A2E" w:rsidRPr="00AD1A2E">
        <w:rPr>
          <w:rStyle w:val="aa"/>
          <w:rFonts w:ascii="Times New Roman" w:hAnsi="Times New Roman"/>
          <w:i w:val="0"/>
          <w:sz w:val="28"/>
          <w:szCs w:val="28"/>
        </w:rPr>
        <w:t xml:space="preserve">Постановление администрации Варваровского сельсовета Чистоозерного района Новосибирской области № 35  от 25.07.2025 г </w:t>
      </w:r>
      <w:r w:rsidR="00AD1A2E" w:rsidRPr="00AD1A2E">
        <w:rPr>
          <w:rStyle w:val="aa"/>
          <w:rFonts w:ascii="Times New Roman" w:hAnsi="Times New Roman"/>
          <w:color w:val="000000"/>
          <w:sz w:val="28"/>
          <w:szCs w:val="28"/>
        </w:rPr>
        <w:t>«</w:t>
      </w:r>
      <w:r w:rsidR="00AD1A2E" w:rsidRPr="00AD1A2E">
        <w:rPr>
          <w:rFonts w:ascii="Times New Roman" w:hAnsi="Times New Roman"/>
          <w:sz w:val="28"/>
          <w:szCs w:val="28"/>
        </w:rPr>
        <w:t>Об установлении мер правовой и социальной защиты добровольных пожарных, работников добровольной пожарной охраны и членов их семей в Варваровском сельсовете Чистоозерного района Новосибирской области за счет средств бюджета Варваровского сельсовета Чистоозерного района Новосибирской области</w:t>
      </w:r>
      <w:r w:rsidR="00AD1A2E" w:rsidRPr="00AD1A2E">
        <w:rPr>
          <w:rStyle w:val="aa"/>
          <w:rFonts w:ascii="Times New Roman" w:hAnsi="Times New Roman"/>
          <w:color w:val="000000"/>
          <w:sz w:val="28"/>
          <w:szCs w:val="28"/>
        </w:rPr>
        <w:t>».</w:t>
      </w:r>
    </w:p>
    <w:p w:rsidR="009B0720" w:rsidRPr="004E76D4" w:rsidRDefault="009B0720" w:rsidP="009B0720">
      <w:pPr>
        <w:numPr>
          <w:ilvl w:val="0"/>
          <w:numId w:val="20"/>
        </w:numPr>
        <w:spacing w:after="0" w:line="240" w:lineRule="auto"/>
        <w:jc w:val="both"/>
        <w:rPr>
          <w:rStyle w:val="aa"/>
          <w:rFonts w:ascii="Times New Roman" w:hAnsi="Times New Roman"/>
          <w:i w:val="0"/>
          <w:iCs w:val="0"/>
          <w:sz w:val="28"/>
          <w:szCs w:val="28"/>
        </w:rPr>
      </w:pPr>
      <w:r w:rsidRPr="004E76D4">
        <w:rPr>
          <w:rFonts w:ascii="Times New Roman" w:hAnsi="Times New Roman"/>
          <w:sz w:val="28"/>
          <w:szCs w:val="28"/>
        </w:rPr>
        <w:t>Постановление администрации Варваровского сельсовета Чистоозерного района Новосибирской области № 36 от 28.07.2025г «О внесении изменений в постановление № 26 от 27.06.2023 «Об установлении стимулирующих выплат руководителю МКУК «Варваровский КДЦ».</w:t>
      </w:r>
    </w:p>
    <w:p w:rsidR="009B0720" w:rsidRPr="00AD1A2E" w:rsidRDefault="009B0720" w:rsidP="009B0720">
      <w:pPr>
        <w:pStyle w:val="a4"/>
        <w:spacing w:after="0" w:line="240" w:lineRule="auto"/>
        <w:jc w:val="both"/>
        <w:rPr>
          <w:rStyle w:val="aa"/>
          <w:rFonts w:ascii="Times New Roman" w:hAnsi="Times New Roman"/>
          <w:i w:val="0"/>
          <w:iCs w:val="0"/>
          <w:sz w:val="28"/>
          <w:szCs w:val="28"/>
        </w:rPr>
      </w:pPr>
    </w:p>
    <w:p w:rsidR="00763DF5" w:rsidRDefault="00763DF5" w:rsidP="00763DF5">
      <w:pPr>
        <w:pStyle w:val="4"/>
        <w:rPr>
          <w:i/>
        </w:rPr>
      </w:pPr>
    </w:p>
    <w:p w:rsidR="00763DF5" w:rsidRDefault="00763DF5" w:rsidP="00763DF5"/>
    <w:p w:rsidR="00763DF5" w:rsidRDefault="00763DF5" w:rsidP="002620BC">
      <w:pPr>
        <w:tabs>
          <w:tab w:val="left" w:pos="2745"/>
        </w:tabs>
        <w:spacing w:after="0" w:line="240" w:lineRule="auto"/>
        <w:rPr>
          <w:rFonts w:ascii="Times New Roman" w:hAnsi="Times New Roman" w:cs="Times New Roman"/>
          <w:b/>
          <w:sz w:val="28"/>
          <w:szCs w:val="28"/>
        </w:rPr>
      </w:pPr>
    </w:p>
    <w:p w:rsidR="00CB719A" w:rsidRDefault="00CB719A" w:rsidP="00CB719A">
      <w:pPr>
        <w:tabs>
          <w:tab w:val="left" w:pos="3855"/>
        </w:tabs>
      </w:pPr>
    </w:p>
    <w:p w:rsidR="00AF0FAC" w:rsidRPr="00CB719A" w:rsidRDefault="00AF0FAC" w:rsidP="00CB719A">
      <w:pPr>
        <w:tabs>
          <w:tab w:val="left" w:pos="3540"/>
        </w:tabs>
        <w:rPr>
          <w:rFonts w:ascii="Times New Roman" w:hAnsi="Times New Roman" w:cs="Times New Roman"/>
          <w:sz w:val="28"/>
          <w:szCs w:val="28"/>
        </w:rPr>
      </w:pPr>
    </w:p>
    <w:sectPr w:rsidR="00AF0FAC" w:rsidRPr="00CB719A" w:rsidSect="00A81C88">
      <w:pgSz w:w="11906" w:h="16838" w:code="9"/>
      <w:pgMar w:top="340"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4C6CEB"/>
    <w:multiLevelType w:val="hybridMultilevel"/>
    <w:tmpl w:val="B9B0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3722C"/>
    <w:multiLevelType w:val="hybridMultilevel"/>
    <w:tmpl w:val="679435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22BB5"/>
    <w:multiLevelType w:val="hybridMultilevel"/>
    <w:tmpl w:val="1B306618"/>
    <w:lvl w:ilvl="0" w:tplc="0C5204FE">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0EE02F9"/>
    <w:multiLevelType w:val="hybridMultilevel"/>
    <w:tmpl w:val="44526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D26AD9"/>
    <w:multiLevelType w:val="multilevel"/>
    <w:tmpl w:val="94F29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96C482D"/>
    <w:multiLevelType w:val="multilevel"/>
    <w:tmpl w:val="7A36EB18"/>
    <w:lvl w:ilvl="0">
      <w:start w:val="1"/>
      <w:numFmt w:val="decimal"/>
      <w:lvlText w:val="%1."/>
      <w:lvlJc w:val="left"/>
      <w:pPr>
        <w:ind w:left="644" w:hanging="360"/>
      </w:pPr>
      <w:rPr>
        <w:rFonts w:ascii="Times New Roman" w:hAnsi="Times New Roman" w:hint="default"/>
      </w:rPr>
    </w:lvl>
    <w:lvl w:ilvl="1">
      <w:start w:val="1"/>
      <w:numFmt w:val="decimal"/>
      <w:isLgl/>
      <w:lvlText w:val="%1.%2."/>
      <w:lvlJc w:val="left"/>
      <w:pPr>
        <w:ind w:left="1440" w:hanging="720"/>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520" w:hanging="1080"/>
      </w:pPr>
      <w:rPr>
        <w:rFonts w:ascii="Times New Roman" w:hAnsi="Times New Roman" w:hint="default"/>
      </w:rPr>
    </w:lvl>
    <w:lvl w:ilvl="4">
      <w:start w:val="1"/>
      <w:numFmt w:val="decimal"/>
      <w:isLgl/>
      <w:lvlText w:val="%1.%2.%3.%4.%5."/>
      <w:lvlJc w:val="left"/>
      <w:pPr>
        <w:ind w:left="3240" w:hanging="1440"/>
      </w:pPr>
      <w:rPr>
        <w:rFonts w:ascii="Times New Roman" w:hAnsi="Times New Roman" w:hint="default"/>
      </w:rPr>
    </w:lvl>
    <w:lvl w:ilvl="5">
      <w:start w:val="1"/>
      <w:numFmt w:val="decimal"/>
      <w:isLgl/>
      <w:lvlText w:val="%1.%2.%3.%4.%5.%6."/>
      <w:lvlJc w:val="left"/>
      <w:pPr>
        <w:ind w:left="3600" w:hanging="1440"/>
      </w:pPr>
      <w:rPr>
        <w:rFonts w:ascii="Times New Roman" w:hAnsi="Times New Roman" w:hint="default"/>
      </w:rPr>
    </w:lvl>
    <w:lvl w:ilvl="6">
      <w:start w:val="1"/>
      <w:numFmt w:val="decimal"/>
      <w:isLgl/>
      <w:lvlText w:val="%1.%2.%3.%4.%5.%6.%7."/>
      <w:lvlJc w:val="left"/>
      <w:pPr>
        <w:ind w:left="4320" w:hanging="1800"/>
      </w:pPr>
      <w:rPr>
        <w:rFonts w:ascii="Times New Roman" w:hAnsi="Times New Roman" w:hint="default"/>
      </w:rPr>
    </w:lvl>
    <w:lvl w:ilvl="7">
      <w:start w:val="1"/>
      <w:numFmt w:val="decimal"/>
      <w:isLgl/>
      <w:lvlText w:val="%1.%2.%3.%4.%5.%6.%7.%8."/>
      <w:lvlJc w:val="left"/>
      <w:pPr>
        <w:ind w:left="5040" w:hanging="2160"/>
      </w:pPr>
      <w:rPr>
        <w:rFonts w:ascii="Times New Roman" w:hAnsi="Times New Roman" w:hint="default"/>
      </w:rPr>
    </w:lvl>
    <w:lvl w:ilvl="8">
      <w:start w:val="1"/>
      <w:numFmt w:val="decimal"/>
      <w:isLgl/>
      <w:lvlText w:val="%1.%2.%3.%4.%5.%6.%7.%8.%9."/>
      <w:lvlJc w:val="left"/>
      <w:pPr>
        <w:ind w:left="5760" w:hanging="2520"/>
      </w:pPr>
      <w:rPr>
        <w:rFonts w:ascii="Times New Roman" w:hAnsi="Times New Roman" w:hint="default"/>
      </w:rPr>
    </w:lvl>
  </w:abstractNum>
  <w:abstractNum w:abstractNumId="7">
    <w:nsid w:val="29816EDF"/>
    <w:multiLevelType w:val="multilevel"/>
    <w:tmpl w:val="4E7E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9F5596"/>
    <w:multiLevelType w:val="hybridMultilevel"/>
    <w:tmpl w:val="2DEE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CE5BBB"/>
    <w:multiLevelType w:val="hybridMultilevel"/>
    <w:tmpl w:val="6B8EA96E"/>
    <w:lvl w:ilvl="0" w:tplc="DA7ED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D21D23"/>
    <w:multiLevelType w:val="hybridMultilevel"/>
    <w:tmpl w:val="83387A76"/>
    <w:lvl w:ilvl="0" w:tplc="9A04035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4B0A36"/>
    <w:multiLevelType w:val="hybridMultilevel"/>
    <w:tmpl w:val="575E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16275"/>
    <w:multiLevelType w:val="hybridMultilevel"/>
    <w:tmpl w:val="54EEA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3322E"/>
    <w:multiLevelType w:val="hybridMultilevel"/>
    <w:tmpl w:val="9C26C830"/>
    <w:lvl w:ilvl="0" w:tplc="676E7548">
      <w:start w:val="1"/>
      <w:numFmt w:val="decimal"/>
      <w:lvlText w:val="%1."/>
      <w:lvlJc w:val="left"/>
      <w:pPr>
        <w:ind w:left="786"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7C728B6"/>
    <w:multiLevelType w:val="hybridMultilevel"/>
    <w:tmpl w:val="FEEC6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0C0AC3"/>
    <w:multiLevelType w:val="hybridMultilevel"/>
    <w:tmpl w:val="D4F0ADA8"/>
    <w:lvl w:ilvl="0" w:tplc="448E88A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5D03A21"/>
    <w:multiLevelType w:val="hybridMultilevel"/>
    <w:tmpl w:val="ED348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8B71AF"/>
    <w:multiLevelType w:val="hybridMultilevel"/>
    <w:tmpl w:val="E1D0AE9C"/>
    <w:lvl w:ilvl="0" w:tplc="C66E23E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1F76EE1"/>
    <w:multiLevelType w:val="hybridMultilevel"/>
    <w:tmpl w:val="F4920B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941DE9"/>
    <w:multiLevelType w:val="hybridMultilevel"/>
    <w:tmpl w:val="ED348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044996"/>
    <w:multiLevelType w:val="hybridMultilevel"/>
    <w:tmpl w:val="9E164AD6"/>
    <w:lvl w:ilvl="0" w:tplc="71428DE8">
      <w:start w:val="1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16"/>
  </w:num>
  <w:num w:numId="5">
    <w:abstractNumId w:val="4"/>
  </w:num>
  <w:num w:numId="6">
    <w:abstractNumId w:val="0"/>
  </w:num>
  <w:num w:numId="7">
    <w:abstractNumId w:val="13"/>
  </w:num>
  <w:num w:numId="8">
    <w:abstractNumId w:val="1"/>
  </w:num>
  <w:num w:numId="9">
    <w:abstractNumId w:val="8"/>
  </w:num>
  <w:num w:numId="10">
    <w:abstractNumId w:val="18"/>
  </w:num>
  <w:num w:numId="11">
    <w:abstractNumId w:val="19"/>
  </w:num>
  <w:num w:numId="12">
    <w:abstractNumId w:val="15"/>
  </w:num>
  <w:num w:numId="13">
    <w:abstractNumId w:val="20"/>
  </w:num>
  <w:num w:numId="14">
    <w:abstractNumId w:val="17"/>
  </w:num>
  <w:num w:numId="15">
    <w:abstractNumId w:val="6"/>
  </w:num>
  <w:num w:numId="16">
    <w:abstractNumId w:val="5"/>
  </w:num>
  <w:num w:numId="17">
    <w:abstractNumId w:val="7"/>
  </w:num>
  <w:num w:numId="18">
    <w:abstractNumId w:val="10"/>
  </w:num>
  <w:num w:numId="19">
    <w:abstractNumId w:val="3"/>
  </w:num>
  <w:num w:numId="20">
    <w:abstractNumId w:val="1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61DB"/>
    <w:rsid w:val="00037FEF"/>
    <w:rsid w:val="000677D9"/>
    <w:rsid w:val="00165786"/>
    <w:rsid w:val="001D678E"/>
    <w:rsid w:val="002620BC"/>
    <w:rsid w:val="002759CC"/>
    <w:rsid w:val="00313376"/>
    <w:rsid w:val="00351109"/>
    <w:rsid w:val="00360EAE"/>
    <w:rsid w:val="003D7DCB"/>
    <w:rsid w:val="003F41D5"/>
    <w:rsid w:val="00442D61"/>
    <w:rsid w:val="004A6AD4"/>
    <w:rsid w:val="00501790"/>
    <w:rsid w:val="0050557C"/>
    <w:rsid w:val="00565162"/>
    <w:rsid w:val="00577D87"/>
    <w:rsid w:val="005C6B13"/>
    <w:rsid w:val="005D2EE9"/>
    <w:rsid w:val="006206CF"/>
    <w:rsid w:val="006744AD"/>
    <w:rsid w:val="006C3022"/>
    <w:rsid w:val="006D62F0"/>
    <w:rsid w:val="006E41D0"/>
    <w:rsid w:val="006F77C5"/>
    <w:rsid w:val="00705401"/>
    <w:rsid w:val="00742CD0"/>
    <w:rsid w:val="00744194"/>
    <w:rsid w:val="00763DF5"/>
    <w:rsid w:val="007678BB"/>
    <w:rsid w:val="00795032"/>
    <w:rsid w:val="0088032E"/>
    <w:rsid w:val="00890D96"/>
    <w:rsid w:val="00895A8E"/>
    <w:rsid w:val="00901B28"/>
    <w:rsid w:val="00964263"/>
    <w:rsid w:val="00991549"/>
    <w:rsid w:val="009B0720"/>
    <w:rsid w:val="009D573B"/>
    <w:rsid w:val="009F5242"/>
    <w:rsid w:val="00A0397C"/>
    <w:rsid w:val="00A055E1"/>
    <w:rsid w:val="00A563A4"/>
    <w:rsid w:val="00A81C88"/>
    <w:rsid w:val="00A84B4A"/>
    <w:rsid w:val="00AD1A2E"/>
    <w:rsid w:val="00AE20AB"/>
    <w:rsid w:val="00AE3215"/>
    <w:rsid w:val="00AF0FAC"/>
    <w:rsid w:val="00B72935"/>
    <w:rsid w:val="00B74F3B"/>
    <w:rsid w:val="00B815D0"/>
    <w:rsid w:val="00B9518D"/>
    <w:rsid w:val="00BD08E9"/>
    <w:rsid w:val="00C224FD"/>
    <w:rsid w:val="00C43A2C"/>
    <w:rsid w:val="00C71B3C"/>
    <w:rsid w:val="00C92E18"/>
    <w:rsid w:val="00CB719A"/>
    <w:rsid w:val="00D6550F"/>
    <w:rsid w:val="00D95E3C"/>
    <w:rsid w:val="00E15BBA"/>
    <w:rsid w:val="00E66026"/>
    <w:rsid w:val="00EB438C"/>
    <w:rsid w:val="00EC61DB"/>
    <w:rsid w:val="00F10872"/>
    <w:rsid w:val="00F12CFD"/>
    <w:rsid w:val="00F17406"/>
    <w:rsid w:val="00F72FA3"/>
    <w:rsid w:val="00F824B9"/>
    <w:rsid w:val="00FD7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8BB"/>
  </w:style>
  <w:style w:type="paragraph" w:styleId="2">
    <w:name w:val="heading 2"/>
    <w:basedOn w:val="a"/>
    <w:next w:val="a"/>
    <w:link w:val="20"/>
    <w:qFormat/>
    <w:rsid w:val="00360EAE"/>
    <w:pPr>
      <w:keepNext/>
      <w:numPr>
        <w:ilvl w:val="1"/>
        <w:numId w:val="6"/>
      </w:numPr>
      <w:suppressAutoHyphens/>
      <w:autoSpaceDE w:val="0"/>
      <w:spacing w:after="0" w:line="312" w:lineRule="auto"/>
      <w:jc w:val="right"/>
      <w:outlineLvl w:val="1"/>
    </w:pPr>
    <w:rPr>
      <w:rFonts w:ascii="Times New Roman" w:eastAsia="Times New Roman" w:hAnsi="Times New Roman" w:cs="Times New Roman"/>
      <w:sz w:val="28"/>
      <w:szCs w:val="28"/>
      <w:lang w:eastAsia="ar-SA"/>
    </w:rPr>
  </w:style>
  <w:style w:type="paragraph" w:styleId="4">
    <w:name w:val="heading 4"/>
    <w:basedOn w:val="a"/>
    <w:next w:val="a"/>
    <w:link w:val="40"/>
    <w:qFormat/>
    <w:rsid w:val="00D95E3C"/>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1D0"/>
    <w:rPr>
      <w:color w:val="0000FF" w:themeColor="hyperlink"/>
      <w:u w:val="single"/>
    </w:rPr>
  </w:style>
  <w:style w:type="paragraph" w:styleId="a4">
    <w:name w:val="List Paragraph"/>
    <w:basedOn w:val="a"/>
    <w:uiPriority w:val="34"/>
    <w:qFormat/>
    <w:rsid w:val="006E41D0"/>
    <w:pPr>
      <w:ind w:left="720"/>
      <w:contextualSpacing/>
    </w:pPr>
  </w:style>
  <w:style w:type="paragraph" w:styleId="a5">
    <w:name w:val="No Spacing"/>
    <w:uiPriority w:val="1"/>
    <w:qFormat/>
    <w:rsid w:val="00D6550F"/>
    <w:pPr>
      <w:spacing w:after="0" w:line="240" w:lineRule="auto"/>
    </w:pPr>
    <w:rPr>
      <w:rFonts w:eastAsiaTheme="minorHAnsi"/>
      <w:lang w:eastAsia="en-US"/>
    </w:rPr>
  </w:style>
  <w:style w:type="paragraph" w:styleId="a6">
    <w:name w:val="Subtitle"/>
    <w:basedOn w:val="a"/>
    <w:next w:val="a"/>
    <w:link w:val="a7"/>
    <w:uiPriority w:val="11"/>
    <w:qFormat/>
    <w:rsid w:val="00D6550F"/>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7">
    <w:name w:val="Подзаголовок Знак"/>
    <w:basedOn w:val="a0"/>
    <w:link w:val="a6"/>
    <w:uiPriority w:val="11"/>
    <w:rsid w:val="00D6550F"/>
    <w:rPr>
      <w:rFonts w:asciiTheme="majorHAnsi" w:eastAsiaTheme="majorEastAsia" w:hAnsiTheme="majorHAnsi" w:cstheme="majorBidi"/>
      <w:i/>
      <w:iCs/>
      <w:color w:val="4F81BD" w:themeColor="accent1"/>
      <w:spacing w:val="15"/>
      <w:sz w:val="24"/>
      <w:szCs w:val="24"/>
      <w:lang w:eastAsia="en-US"/>
    </w:rPr>
  </w:style>
  <w:style w:type="character" w:styleId="a8">
    <w:name w:val="Strong"/>
    <w:basedOn w:val="a0"/>
    <w:uiPriority w:val="22"/>
    <w:qFormat/>
    <w:rsid w:val="00D6550F"/>
    <w:rPr>
      <w:b/>
      <w:bCs/>
    </w:rPr>
  </w:style>
  <w:style w:type="table" w:styleId="a9">
    <w:name w:val="Table Grid"/>
    <w:basedOn w:val="a1"/>
    <w:uiPriority w:val="59"/>
    <w:rsid w:val="0070540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60EAE"/>
    <w:rPr>
      <w:rFonts w:ascii="Times New Roman" w:eastAsia="Times New Roman" w:hAnsi="Times New Roman" w:cs="Times New Roman"/>
      <w:sz w:val="28"/>
      <w:szCs w:val="28"/>
      <w:lang w:eastAsia="ar-SA"/>
    </w:rPr>
  </w:style>
  <w:style w:type="character" w:styleId="aa">
    <w:name w:val="Emphasis"/>
    <w:basedOn w:val="a0"/>
    <w:qFormat/>
    <w:rsid w:val="00360EAE"/>
    <w:rPr>
      <w:i/>
      <w:iCs/>
    </w:rPr>
  </w:style>
  <w:style w:type="character" w:customStyle="1" w:styleId="40">
    <w:name w:val="Заголовок 4 Знак"/>
    <w:basedOn w:val="a0"/>
    <w:link w:val="4"/>
    <w:rsid w:val="00D95E3C"/>
    <w:rPr>
      <w:rFonts w:ascii="Times New Roman" w:eastAsia="Times New Roman" w:hAnsi="Times New Roman" w:cs="Times New Roman"/>
      <w:b/>
      <w:bCs/>
      <w:sz w:val="28"/>
      <w:szCs w:val="28"/>
    </w:rPr>
  </w:style>
  <w:style w:type="paragraph" w:styleId="ab">
    <w:name w:val="Normal (Web)"/>
    <w:basedOn w:val="a"/>
    <w:rsid w:val="00D95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95E3C"/>
  </w:style>
  <w:style w:type="paragraph" w:styleId="ac">
    <w:name w:val="Title"/>
    <w:basedOn w:val="a"/>
    <w:next w:val="a"/>
    <w:link w:val="ad"/>
    <w:qFormat/>
    <w:rsid w:val="00313376"/>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d">
    <w:name w:val="Название Знак"/>
    <w:basedOn w:val="a0"/>
    <w:link w:val="ac"/>
    <w:rsid w:val="00313376"/>
    <w:rPr>
      <w:rFonts w:ascii="Cambria" w:eastAsia="Times New Roman" w:hAnsi="Cambria" w:cs="Times New Roman"/>
      <w:b/>
      <w:bCs/>
      <w:kern w:val="28"/>
      <w:sz w:val="32"/>
      <w:szCs w:val="32"/>
      <w:lang w:eastAsia="en-US"/>
    </w:rPr>
  </w:style>
  <w:style w:type="paragraph" w:styleId="ae">
    <w:name w:val="Balloon Text"/>
    <w:basedOn w:val="a"/>
    <w:link w:val="af"/>
    <w:uiPriority w:val="99"/>
    <w:semiHidden/>
    <w:unhideWhenUsed/>
    <w:rsid w:val="00B74F3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74F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09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15</Pages>
  <Words>5024</Words>
  <Characters>28637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Варваровка</dc:creator>
  <cp:lastModifiedBy>Пользователь Windows</cp:lastModifiedBy>
  <cp:revision>11</cp:revision>
  <cp:lastPrinted>2025-09-04T10:01:00Z</cp:lastPrinted>
  <dcterms:created xsi:type="dcterms:W3CDTF">2025-06-30T04:40:00Z</dcterms:created>
  <dcterms:modified xsi:type="dcterms:W3CDTF">2025-09-05T05:07:00Z</dcterms:modified>
</cp:coreProperties>
</file>